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B4989" w14:textId="77777777" w:rsidR="00514158" w:rsidRPr="00A53D8A" w:rsidRDefault="00514158" w:rsidP="00514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rPr>
      </w:pPr>
      <w:r w:rsidRPr="00A53D8A">
        <w:rPr>
          <w:rFonts w:ascii="Sylfaen" w:hAnsi="Sylfaen" w:cs="Sylfaen"/>
          <w:b/>
          <w:bCs/>
          <w:lang w:val="ka-GE"/>
        </w:rPr>
        <w:t>.</w:t>
      </w:r>
      <w:proofErr w:type="spellStart"/>
      <w:r w:rsidRPr="00A53D8A">
        <w:rPr>
          <w:rFonts w:ascii="Sylfaen" w:hAnsi="Sylfaen" w:cs="Sylfaen"/>
          <w:b/>
          <w:bCs/>
        </w:rPr>
        <w:t>საქართველოს</w:t>
      </w:r>
      <w:proofErr w:type="spellEnd"/>
      <w:r w:rsidRPr="00A53D8A">
        <w:rPr>
          <w:rFonts w:ascii="Sylfaen" w:hAnsi="Sylfaen" w:cs="Sylfaen"/>
          <w:b/>
          <w:bCs/>
        </w:rPr>
        <w:t xml:space="preserve"> </w:t>
      </w:r>
      <w:proofErr w:type="spellStart"/>
      <w:r w:rsidRPr="00A53D8A">
        <w:rPr>
          <w:rFonts w:ascii="Sylfaen" w:hAnsi="Sylfaen" w:cs="Sylfaen"/>
          <w:b/>
          <w:bCs/>
        </w:rPr>
        <w:t>მთავრობის</w:t>
      </w:r>
      <w:proofErr w:type="spellEnd"/>
    </w:p>
    <w:p w14:paraId="7F30D0F3" w14:textId="77777777" w:rsidR="00514158" w:rsidRPr="00A53D8A" w:rsidRDefault="00514158" w:rsidP="00514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lang w:val="ka-GE"/>
        </w:rPr>
      </w:pPr>
      <w:proofErr w:type="spellStart"/>
      <w:r w:rsidRPr="00A53D8A">
        <w:rPr>
          <w:rFonts w:ascii="Sylfaen" w:hAnsi="Sylfaen" w:cs="Sylfaen"/>
          <w:b/>
          <w:bCs/>
        </w:rPr>
        <w:t>დადგენილება</w:t>
      </w:r>
      <w:proofErr w:type="spellEnd"/>
      <w:r w:rsidRPr="00A53D8A">
        <w:rPr>
          <w:rFonts w:ascii="Sylfaen" w:hAnsi="Sylfaen" w:cs="Sylfaen"/>
          <w:b/>
          <w:bCs/>
        </w:rPr>
        <w:t xml:space="preserve"> </w:t>
      </w:r>
      <w:r w:rsidRPr="00A53D8A">
        <w:rPr>
          <w:rFonts w:ascii="Sylfaen" w:hAnsi="Sylfaen" w:cs="Sylfaen"/>
          <w:b/>
          <w:bCs/>
          <w:lang w:val="ka-GE"/>
        </w:rPr>
        <w:t>N</w:t>
      </w:r>
    </w:p>
    <w:p w14:paraId="0ECD05B9" w14:textId="77777777" w:rsidR="00514158" w:rsidRPr="00A53D8A" w:rsidRDefault="00514158" w:rsidP="00514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lang w:val="ka-GE"/>
        </w:rPr>
      </w:pPr>
    </w:p>
    <w:p w14:paraId="6A613F07" w14:textId="77777777" w:rsidR="00514158" w:rsidRDefault="00514158" w:rsidP="00514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rPr>
      </w:pPr>
      <w:r w:rsidRPr="00A53D8A">
        <w:rPr>
          <w:rFonts w:ascii="Sylfaen" w:hAnsi="Sylfaen" w:cs="Sylfaen"/>
          <w:b/>
          <w:bCs/>
        </w:rPr>
        <w:t xml:space="preserve">2020 </w:t>
      </w:r>
      <w:proofErr w:type="spellStart"/>
      <w:proofErr w:type="gramStart"/>
      <w:r w:rsidRPr="00A53D8A">
        <w:rPr>
          <w:rFonts w:ascii="Sylfaen" w:hAnsi="Sylfaen" w:cs="Sylfaen"/>
          <w:b/>
          <w:bCs/>
        </w:rPr>
        <w:t>წლის</w:t>
      </w:r>
      <w:proofErr w:type="spellEnd"/>
      <w:r w:rsidRPr="00A53D8A">
        <w:rPr>
          <w:rFonts w:ascii="Sylfaen" w:hAnsi="Sylfaen" w:cs="Sylfaen"/>
          <w:b/>
          <w:bCs/>
        </w:rPr>
        <w:t xml:space="preserve"> </w:t>
      </w:r>
      <w:r w:rsidRPr="00A53D8A">
        <w:rPr>
          <w:rFonts w:ascii="Sylfaen" w:hAnsi="Sylfaen" w:cs="Sylfaen"/>
          <w:b/>
          <w:bCs/>
          <w:lang w:val="ka-GE"/>
        </w:rPr>
        <w:t>??</w:t>
      </w:r>
      <w:proofErr w:type="gramEnd"/>
      <w:r w:rsidRPr="00A53D8A">
        <w:rPr>
          <w:rFonts w:ascii="Sylfaen" w:hAnsi="Sylfaen" w:cs="Sylfaen"/>
          <w:b/>
          <w:bCs/>
        </w:rPr>
        <w:t xml:space="preserve"> </w:t>
      </w:r>
      <w:proofErr w:type="spellStart"/>
      <w:r w:rsidRPr="00A53D8A">
        <w:rPr>
          <w:rFonts w:ascii="Sylfaen" w:hAnsi="Sylfaen" w:cs="Sylfaen"/>
          <w:b/>
          <w:bCs/>
        </w:rPr>
        <w:t>მარტი</w:t>
      </w:r>
      <w:proofErr w:type="spellEnd"/>
      <w:r w:rsidRPr="00A53D8A">
        <w:rPr>
          <w:rFonts w:ascii="Sylfaen" w:hAnsi="Sylfaen" w:cs="Sylfaen"/>
          <w:b/>
          <w:bCs/>
        </w:rPr>
        <w:t xml:space="preserve">   ქ. </w:t>
      </w:r>
      <w:proofErr w:type="spellStart"/>
      <w:r w:rsidRPr="00A53D8A">
        <w:rPr>
          <w:rFonts w:ascii="Sylfaen" w:hAnsi="Sylfaen" w:cs="Sylfaen"/>
          <w:b/>
          <w:bCs/>
        </w:rPr>
        <w:t>თბილისი</w:t>
      </w:r>
      <w:proofErr w:type="spellEnd"/>
    </w:p>
    <w:p w14:paraId="22BDED55" w14:textId="77777777" w:rsidR="00C434D2" w:rsidRPr="00F97086" w:rsidRDefault="00C434D2" w:rsidP="00C434D2">
      <w:pPr>
        <w:spacing w:after="0" w:line="240" w:lineRule="auto"/>
        <w:jc w:val="center"/>
        <w:rPr>
          <w:rFonts w:ascii="Sylfaen" w:eastAsia="Times New Roman" w:hAnsi="Sylfaen" w:cs="Sylfaen"/>
        </w:rPr>
      </w:pPr>
    </w:p>
    <w:p w14:paraId="6B469A49" w14:textId="77777777" w:rsidR="00C434D2" w:rsidRPr="00E56D15" w:rsidRDefault="00C434D2" w:rsidP="00C434D2">
      <w:pPr>
        <w:spacing w:after="0" w:line="240" w:lineRule="auto"/>
        <w:jc w:val="center"/>
        <w:rPr>
          <w:rFonts w:ascii="Sylfaen" w:eastAsia="Times New Roman" w:hAnsi="Sylfaen" w:cs="Sylfaen"/>
          <w:b/>
        </w:rPr>
      </w:pPr>
      <w:r w:rsidRPr="00E56D15">
        <w:rPr>
          <w:rFonts w:ascii="Sylfaen" w:eastAsia="Times New Roman" w:hAnsi="Sylfaen" w:cs="Sylfaen"/>
          <w:b/>
        </w:rPr>
        <w:t>„</w:t>
      </w:r>
      <w:proofErr w:type="spellStart"/>
      <w:r w:rsidRPr="00E56D15">
        <w:rPr>
          <w:rFonts w:ascii="Sylfaen" w:eastAsia="Times New Roman" w:hAnsi="Sylfaen" w:cs="Sylfaen"/>
          <w:b/>
        </w:rPr>
        <w:t>იზოლაციისა</w:t>
      </w:r>
      <w:proofErr w:type="spellEnd"/>
      <w:r w:rsidRPr="00E56D15">
        <w:rPr>
          <w:rFonts w:ascii="Sylfaen" w:eastAsia="Times New Roman" w:hAnsi="Sylfaen" w:cs="Sylfaen"/>
          <w:b/>
        </w:rPr>
        <w:t xml:space="preserve"> </w:t>
      </w:r>
      <w:proofErr w:type="spellStart"/>
      <w:r w:rsidRPr="00E56D15">
        <w:rPr>
          <w:rFonts w:ascii="Sylfaen" w:eastAsia="Times New Roman" w:hAnsi="Sylfaen" w:cs="Sylfaen"/>
          <w:b/>
        </w:rPr>
        <w:t>და</w:t>
      </w:r>
      <w:proofErr w:type="spellEnd"/>
      <w:r w:rsidRPr="00E56D15">
        <w:rPr>
          <w:rFonts w:ascii="Sylfaen" w:eastAsia="Times New Roman" w:hAnsi="Sylfaen" w:cs="Sylfaen"/>
          <w:b/>
        </w:rPr>
        <w:t xml:space="preserve"> </w:t>
      </w:r>
      <w:proofErr w:type="spellStart"/>
      <w:r w:rsidRPr="00E56D15">
        <w:rPr>
          <w:rFonts w:ascii="Sylfaen" w:eastAsia="Times New Roman" w:hAnsi="Sylfaen" w:cs="Sylfaen"/>
          <w:b/>
        </w:rPr>
        <w:t>კარანტინის</w:t>
      </w:r>
      <w:proofErr w:type="spellEnd"/>
      <w:r w:rsidRPr="00E56D15">
        <w:rPr>
          <w:rFonts w:ascii="Sylfaen" w:eastAsia="Times New Roman" w:hAnsi="Sylfaen" w:cs="Sylfaen"/>
          <w:b/>
        </w:rPr>
        <w:t xml:space="preserve"> </w:t>
      </w:r>
      <w:proofErr w:type="spellStart"/>
      <w:r w:rsidRPr="00E56D15">
        <w:rPr>
          <w:rFonts w:ascii="Sylfaen" w:eastAsia="Times New Roman" w:hAnsi="Sylfaen" w:cs="Sylfaen"/>
          <w:b/>
        </w:rPr>
        <w:t>წესების</w:t>
      </w:r>
      <w:proofErr w:type="spellEnd"/>
      <w:r w:rsidRPr="00E56D15">
        <w:rPr>
          <w:rFonts w:ascii="Sylfaen" w:eastAsia="Times New Roman" w:hAnsi="Sylfaen" w:cs="Sylfaen"/>
          <w:b/>
        </w:rPr>
        <w:t xml:space="preserve"> </w:t>
      </w:r>
      <w:proofErr w:type="spellStart"/>
      <w:r w:rsidRPr="00E56D15">
        <w:rPr>
          <w:rFonts w:ascii="Sylfaen" w:eastAsia="Times New Roman" w:hAnsi="Sylfaen" w:cs="Sylfaen"/>
          <w:b/>
        </w:rPr>
        <w:t>დამტკიცების</w:t>
      </w:r>
      <w:proofErr w:type="spellEnd"/>
      <w:r w:rsidRPr="00E56D15">
        <w:rPr>
          <w:rFonts w:ascii="Sylfaen" w:eastAsia="Times New Roman" w:hAnsi="Sylfaen" w:cs="Sylfaen"/>
          <w:b/>
        </w:rPr>
        <w:t xml:space="preserve"> </w:t>
      </w:r>
      <w:proofErr w:type="spellStart"/>
      <w:proofErr w:type="gramStart"/>
      <w:r w:rsidRPr="00E56D15">
        <w:rPr>
          <w:rFonts w:ascii="Sylfaen" w:eastAsia="Times New Roman" w:hAnsi="Sylfaen" w:cs="Sylfaen"/>
          <w:b/>
        </w:rPr>
        <w:t>შესახებ</w:t>
      </w:r>
      <w:proofErr w:type="spellEnd"/>
      <w:r w:rsidRPr="00E56D15">
        <w:rPr>
          <w:rFonts w:ascii="Sylfaen" w:eastAsia="Times New Roman" w:hAnsi="Sylfaen" w:cs="Sylfaen"/>
          <w:b/>
        </w:rPr>
        <w:t xml:space="preserve">“ </w:t>
      </w:r>
      <w:proofErr w:type="spellStart"/>
      <w:r w:rsidRPr="00E56D15">
        <w:rPr>
          <w:rFonts w:ascii="Sylfaen" w:eastAsia="Times New Roman" w:hAnsi="Sylfaen" w:cs="Sylfaen"/>
          <w:b/>
        </w:rPr>
        <w:t>საქართველოს</w:t>
      </w:r>
      <w:proofErr w:type="spellEnd"/>
      <w:proofErr w:type="gramEnd"/>
      <w:r w:rsidRPr="00E56D15">
        <w:rPr>
          <w:rFonts w:ascii="Sylfaen" w:eastAsia="Times New Roman" w:hAnsi="Sylfaen" w:cs="Sylfaen"/>
          <w:b/>
        </w:rPr>
        <w:t xml:space="preserve"> </w:t>
      </w:r>
      <w:proofErr w:type="spellStart"/>
      <w:r w:rsidRPr="00E56D15">
        <w:rPr>
          <w:rFonts w:ascii="Sylfaen" w:eastAsia="Times New Roman" w:hAnsi="Sylfaen" w:cs="Sylfaen"/>
          <w:b/>
        </w:rPr>
        <w:t>მთავრობის</w:t>
      </w:r>
      <w:proofErr w:type="spellEnd"/>
      <w:r w:rsidRPr="00E56D15">
        <w:rPr>
          <w:rFonts w:ascii="Sylfaen" w:eastAsia="Times New Roman" w:hAnsi="Sylfaen" w:cs="Sylfaen"/>
          <w:b/>
        </w:rPr>
        <w:t xml:space="preserve"> 2020 </w:t>
      </w:r>
      <w:proofErr w:type="spellStart"/>
      <w:r w:rsidRPr="00E56D15">
        <w:rPr>
          <w:rFonts w:ascii="Sylfaen" w:eastAsia="Times New Roman" w:hAnsi="Sylfaen" w:cs="Sylfaen"/>
          <w:b/>
        </w:rPr>
        <w:t>წლის</w:t>
      </w:r>
      <w:proofErr w:type="spellEnd"/>
      <w:r w:rsidRPr="00E56D15">
        <w:rPr>
          <w:rFonts w:ascii="Sylfaen" w:eastAsia="Times New Roman" w:hAnsi="Sylfaen" w:cs="Sylfaen"/>
          <w:b/>
        </w:rPr>
        <w:t xml:space="preserve"> 23 </w:t>
      </w:r>
      <w:proofErr w:type="spellStart"/>
      <w:r w:rsidRPr="00E56D15">
        <w:rPr>
          <w:rFonts w:ascii="Sylfaen" w:eastAsia="Times New Roman" w:hAnsi="Sylfaen" w:cs="Sylfaen"/>
          <w:b/>
        </w:rPr>
        <w:t>მაისის</w:t>
      </w:r>
      <w:proofErr w:type="spellEnd"/>
      <w:r w:rsidRPr="00E56D15">
        <w:rPr>
          <w:rFonts w:ascii="Sylfaen" w:eastAsia="Times New Roman" w:hAnsi="Sylfaen" w:cs="Sylfaen"/>
          <w:b/>
        </w:rPr>
        <w:t xml:space="preserve"> №322 </w:t>
      </w:r>
      <w:proofErr w:type="spellStart"/>
      <w:r w:rsidRPr="00E56D15">
        <w:rPr>
          <w:rFonts w:ascii="Sylfaen" w:eastAsia="Times New Roman" w:hAnsi="Sylfaen" w:cs="Sylfaen"/>
          <w:b/>
        </w:rPr>
        <w:t>დადგენილებაში</w:t>
      </w:r>
      <w:proofErr w:type="spellEnd"/>
      <w:r w:rsidRPr="00E56D15">
        <w:rPr>
          <w:rFonts w:ascii="Sylfaen" w:eastAsia="Times New Roman" w:hAnsi="Sylfaen" w:cs="Sylfaen"/>
          <w:b/>
        </w:rPr>
        <w:t xml:space="preserve"> </w:t>
      </w:r>
      <w:proofErr w:type="spellStart"/>
      <w:r w:rsidRPr="00E56D15">
        <w:rPr>
          <w:rFonts w:ascii="Sylfaen" w:eastAsia="Times New Roman" w:hAnsi="Sylfaen" w:cs="Sylfaen"/>
          <w:b/>
        </w:rPr>
        <w:t>ცვლილების</w:t>
      </w:r>
      <w:proofErr w:type="spellEnd"/>
      <w:r w:rsidRPr="00E56D15">
        <w:rPr>
          <w:rFonts w:ascii="Sylfaen" w:eastAsia="Times New Roman" w:hAnsi="Sylfaen" w:cs="Sylfaen"/>
          <w:b/>
        </w:rPr>
        <w:t xml:space="preserve"> </w:t>
      </w:r>
      <w:proofErr w:type="spellStart"/>
      <w:r w:rsidRPr="00E56D15">
        <w:rPr>
          <w:rFonts w:ascii="Sylfaen" w:eastAsia="Times New Roman" w:hAnsi="Sylfaen" w:cs="Sylfaen"/>
          <w:b/>
        </w:rPr>
        <w:t>შეტანის</w:t>
      </w:r>
      <w:proofErr w:type="spellEnd"/>
      <w:r w:rsidRPr="00E56D15">
        <w:rPr>
          <w:rFonts w:ascii="Sylfaen" w:eastAsia="Times New Roman" w:hAnsi="Sylfaen" w:cs="Sylfaen"/>
          <w:b/>
        </w:rPr>
        <w:t xml:space="preserve"> </w:t>
      </w:r>
      <w:proofErr w:type="spellStart"/>
      <w:r w:rsidRPr="00E56D15">
        <w:rPr>
          <w:rFonts w:ascii="Sylfaen" w:eastAsia="Times New Roman" w:hAnsi="Sylfaen" w:cs="Sylfaen"/>
          <w:b/>
        </w:rPr>
        <w:t>თაობაზე</w:t>
      </w:r>
      <w:proofErr w:type="spellEnd"/>
      <w:r w:rsidRPr="00E56D15">
        <w:rPr>
          <w:rFonts w:ascii="Sylfaen" w:eastAsia="Times New Roman" w:hAnsi="Sylfaen" w:cs="Sylfaen"/>
          <w:b/>
        </w:rPr>
        <w:t xml:space="preserve"> </w:t>
      </w:r>
    </w:p>
    <w:p w14:paraId="0E99DC82" w14:textId="77777777" w:rsidR="00C434D2" w:rsidRPr="00F97086" w:rsidRDefault="00C434D2">
      <w:pPr>
        <w:rPr>
          <w:rFonts w:ascii="Sylfaen" w:eastAsia="Times New Roman" w:hAnsi="Sylfaen" w:cs="Sylfaen"/>
        </w:rPr>
      </w:pPr>
    </w:p>
    <w:p w14:paraId="3FAD0F9D" w14:textId="77777777" w:rsidR="00C434D2" w:rsidRPr="00F97086" w:rsidRDefault="00C434D2" w:rsidP="00E56D15">
      <w:pPr>
        <w:spacing w:after="120" w:line="240" w:lineRule="auto"/>
        <w:ind w:firstLine="720"/>
        <w:jc w:val="both"/>
        <w:rPr>
          <w:rFonts w:ascii="Sylfaen" w:eastAsia="Times New Roman" w:hAnsi="Sylfaen" w:cs="Sylfaen"/>
        </w:rPr>
      </w:pPr>
      <w:proofErr w:type="spellStart"/>
      <w:r w:rsidRPr="00E56D15">
        <w:rPr>
          <w:rFonts w:ascii="Sylfaen" w:eastAsia="Times New Roman" w:hAnsi="Sylfaen" w:cs="Sylfaen"/>
          <w:b/>
        </w:rPr>
        <w:t>მუხლი</w:t>
      </w:r>
      <w:proofErr w:type="spellEnd"/>
      <w:r w:rsidRPr="00E56D15">
        <w:rPr>
          <w:rFonts w:ascii="Sylfaen" w:eastAsia="Times New Roman" w:hAnsi="Sylfaen" w:cs="Sylfaen"/>
          <w:b/>
        </w:rPr>
        <w:t xml:space="preserve"> 1.</w:t>
      </w:r>
      <w:r w:rsidRPr="00F97086">
        <w:rPr>
          <w:rFonts w:ascii="Sylfaen" w:eastAsia="Times New Roman" w:hAnsi="Sylfaen" w:cs="Sylfaen"/>
        </w:rPr>
        <w:t xml:space="preserve"> „</w:t>
      </w:r>
      <w:proofErr w:type="spellStart"/>
      <w:r w:rsidRPr="00F97086">
        <w:rPr>
          <w:rFonts w:ascii="Sylfaen" w:eastAsia="Times New Roman" w:hAnsi="Sylfaen" w:cs="Sylfaen"/>
        </w:rPr>
        <w:t>ნორმატიული</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აქტების</w:t>
      </w:r>
      <w:proofErr w:type="spellEnd"/>
      <w:r w:rsidRPr="00F97086">
        <w:rPr>
          <w:rFonts w:ascii="Sylfaen" w:eastAsia="Times New Roman" w:hAnsi="Sylfaen" w:cs="Sylfaen"/>
        </w:rPr>
        <w:t xml:space="preserve"> </w:t>
      </w:r>
      <w:proofErr w:type="spellStart"/>
      <w:proofErr w:type="gramStart"/>
      <w:r w:rsidRPr="00F97086">
        <w:rPr>
          <w:rFonts w:ascii="Sylfaen" w:eastAsia="Times New Roman" w:hAnsi="Sylfaen" w:cs="Sylfaen"/>
        </w:rPr>
        <w:t>შესახებ</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საქართველოს</w:t>
      </w:r>
      <w:proofErr w:type="spellEnd"/>
      <w:proofErr w:type="gramEnd"/>
      <w:r w:rsidRPr="00F97086">
        <w:rPr>
          <w:rFonts w:ascii="Sylfaen" w:eastAsia="Times New Roman" w:hAnsi="Sylfaen" w:cs="Sylfaen"/>
        </w:rPr>
        <w:t xml:space="preserve"> </w:t>
      </w:r>
      <w:proofErr w:type="spellStart"/>
      <w:r w:rsidRPr="00F97086">
        <w:rPr>
          <w:rFonts w:ascii="Sylfaen" w:eastAsia="Times New Roman" w:hAnsi="Sylfaen" w:cs="Sylfaen"/>
        </w:rPr>
        <w:t>ორგანული</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კანონის</w:t>
      </w:r>
      <w:proofErr w:type="spellEnd"/>
      <w:r w:rsidRPr="00F97086">
        <w:rPr>
          <w:rFonts w:ascii="Sylfaen" w:eastAsia="Times New Roman" w:hAnsi="Sylfaen" w:cs="Sylfaen"/>
        </w:rPr>
        <w:t xml:space="preserve"> მე-20 </w:t>
      </w:r>
      <w:proofErr w:type="spellStart"/>
      <w:r w:rsidRPr="00F97086">
        <w:rPr>
          <w:rFonts w:ascii="Sylfaen" w:eastAsia="Times New Roman" w:hAnsi="Sylfaen" w:cs="Sylfaen"/>
        </w:rPr>
        <w:t>მუხლის</w:t>
      </w:r>
      <w:proofErr w:type="spellEnd"/>
      <w:r w:rsidRPr="00F97086">
        <w:rPr>
          <w:rFonts w:ascii="Sylfaen" w:eastAsia="Times New Roman" w:hAnsi="Sylfaen" w:cs="Sylfaen"/>
        </w:rPr>
        <w:t xml:space="preserve"> მე-4 </w:t>
      </w:r>
      <w:proofErr w:type="spellStart"/>
      <w:r w:rsidRPr="00F97086">
        <w:rPr>
          <w:rFonts w:ascii="Sylfaen" w:eastAsia="Times New Roman" w:hAnsi="Sylfaen" w:cs="Sylfaen"/>
        </w:rPr>
        <w:t>პუნქტის</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შესაბამისად</w:t>
      </w:r>
      <w:proofErr w:type="spellEnd"/>
      <w:r w:rsidRPr="00F97086">
        <w:rPr>
          <w:rFonts w:ascii="Sylfaen" w:eastAsia="Times New Roman" w:hAnsi="Sylfaen" w:cs="Sylfaen"/>
        </w:rPr>
        <w:t>, „</w:t>
      </w:r>
      <w:proofErr w:type="spellStart"/>
      <w:r w:rsidRPr="00F97086">
        <w:rPr>
          <w:rFonts w:ascii="Sylfaen" w:eastAsia="Times New Roman" w:hAnsi="Sylfaen" w:cs="Sylfaen"/>
        </w:rPr>
        <w:t>იზოლაციისა</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და</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კარანტინის</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წესების</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დამტკიცების</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შესახებ</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საქართველოს</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მთავრობის</w:t>
      </w:r>
      <w:proofErr w:type="spellEnd"/>
      <w:r w:rsidRPr="00F97086">
        <w:rPr>
          <w:rFonts w:ascii="Sylfaen" w:eastAsia="Times New Roman" w:hAnsi="Sylfaen" w:cs="Sylfaen"/>
        </w:rPr>
        <w:t xml:space="preserve"> 2020 </w:t>
      </w:r>
      <w:proofErr w:type="spellStart"/>
      <w:r w:rsidRPr="00F97086">
        <w:rPr>
          <w:rFonts w:ascii="Sylfaen" w:eastAsia="Times New Roman" w:hAnsi="Sylfaen" w:cs="Sylfaen"/>
        </w:rPr>
        <w:t>წლის</w:t>
      </w:r>
      <w:proofErr w:type="spellEnd"/>
      <w:r w:rsidRPr="00F97086">
        <w:rPr>
          <w:rFonts w:ascii="Sylfaen" w:eastAsia="Times New Roman" w:hAnsi="Sylfaen" w:cs="Sylfaen"/>
        </w:rPr>
        <w:t xml:space="preserve"> 23 </w:t>
      </w:r>
      <w:proofErr w:type="spellStart"/>
      <w:r w:rsidRPr="00F97086">
        <w:rPr>
          <w:rFonts w:ascii="Sylfaen" w:eastAsia="Times New Roman" w:hAnsi="Sylfaen" w:cs="Sylfaen"/>
        </w:rPr>
        <w:t>მაისის</w:t>
      </w:r>
      <w:proofErr w:type="spellEnd"/>
      <w:r w:rsidRPr="00F97086">
        <w:rPr>
          <w:rFonts w:ascii="Sylfaen" w:eastAsia="Times New Roman" w:hAnsi="Sylfaen" w:cs="Sylfaen"/>
        </w:rPr>
        <w:t xml:space="preserve"> №322 </w:t>
      </w:r>
      <w:proofErr w:type="spellStart"/>
      <w:r w:rsidRPr="00F97086">
        <w:rPr>
          <w:rFonts w:ascii="Sylfaen" w:eastAsia="Times New Roman" w:hAnsi="Sylfaen" w:cs="Sylfaen"/>
        </w:rPr>
        <w:t>დადგენილებაში</w:t>
      </w:r>
      <w:proofErr w:type="spellEnd"/>
      <w:r w:rsidRPr="00F97086">
        <w:rPr>
          <w:rFonts w:ascii="Sylfaen" w:eastAsia="Times New Roman" w:hAnsi="Sylfaen" w:cs="Sylfaen"/>
        </w:rPr>
        <w:t xml:space="preserve"> (www.matsne.gov.ge, 23/05/2020, 470230000.10.003.022034) </w:t>
      </w:r>
      <w:proofErr w:type="spellStart"/>
      <w:r w:rsidRPr="00F97086">
        <w:rPr>
          <w:rFonts w:ascii="Sylfaen" w:eastAsia="Times New Roman" w:hAnsi="Sylfaen" w:cs="Sylfaen"/>
        </w:rPr>
        <w:t>შეტანილ</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იქნეს</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ცვლილება</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და</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დადგენილებით</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დამტკიცებული</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იზოლაციისა</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და</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კარანტინის</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წესების</w:t>
      </w:r>
      <w:proofErr w:type="spellEnd"/>
      <w:r w:rsidRPr="00F97086">
        <w:rPr>
          <w:rFonts w:ascii="Sylfaen" w:eastAsia="Times New Roman" w:hAnsi="Sylfaen" w:cs="Sylfaen"/>
        </w:rPr>
        <w:t xml:space="preserve">“ მე-18 </w:t>
      </w:r>
      <w:proofErr w:type="spellStart"/>
      <w:r w:rsidRPr="00F97086">
        <w:rPr>
          <w:rFonts w:ascii="Sylfaen" w:eastAsia="Times New Roman" w:hAnsi="Sylfaen" w:cs="Sylfaen"/>
        </w:rPr>
        <w:t>მუხლის</w:t>
      </w:r>
      <w:proofErr w:type="spellEnd"/>
      <w:r w:rsidRPr="00F97086">
        <w:rPr>
          <w:rFonts w:ascii="Sylfaen" w:eastAsia="Times New Roman" w:hAnsi="Sylfaen" w:cs="Sylfaen"/>
        </w:rPr>
        <w:t xml:space="preserve"> მე-9 </w:t>
      </w:r>
      <w:proofErr w:type="spellStart"/>
      <w:r w:rsidRPr="00F97086">
        <w:rPr>
          <w:rFonts w:ascii="Sylfaen" w:eastAsia="Times New Roman" w:hAnsi="Sylfaen" w:cs="Sylfaen"/>
        </w:rPr>
        <w:t>პუნქტ</w:t>
      </w:r>
      <w:proofErr w:type="spellEnd"/>
      <w:r w:rsidR="008C5CFA" w:rsidRPr="00F97086">
        <w:rPr>
          <w:rFonts w:ascii="Sylfaen" w:eastAsia="Times New Roman" w:hAnsi="Sylfaen" w:cs="Sylfaen"/>
          <w:lang w:val="ka-GE"/>
        </w:rPr>
        <w:t>ი</w:t>
      </w:r>
      <w:r w:rsidRPr="00F97086">
        <w:rPr>
          <w:rFonts w:ascii="Sylfaen" w:eastAsia="Times New Roman" w:hAnsi="Sylfaen" w:cs="Sylfaen"/>
        </w:rPr>
        <w:t>ს</w:t>
      </w:r>
      <w:r w:rsidR="008C5CFA" w:rsidRPr="00F97086">
        <w:rPr>
          <w:rFonts w:ascii="Sylfaen" w:eastAsia="Times New Roman" w:hAnsi="Sylfaen" w:cs="Sylfaen"/>
          <w:lang w:val="ka-GE"/>
        </w:rPr>
        <w:t xml:space="preserve"> „ბ“ ქვეპუნქტი ჩამოყალიბდეს </w:t>
      </w:r>
      <w:proofErr w:type="spellStart"/>
      <w:r w:rsidRPr="00F97086">
        <w:rPr>
          <w:rFonts w:ascii="Sylfaen" w:eastAsia="Times New Roman" w:hAnsi="Sylfaen" w:cs="Sylfaen"/>
        </w:rPr>
        <w:t>შემდეგი</w:t>
      </w:r>
      <w:proofErr w:type="spellEnd"/>
      <w:r w:rsidRPr="00F97086">
        <w:rPr>
          <w:rFonts w:ascii="Sylfaen" w:eastAsia="Times New Roman" w:hAnsi="Sylfaen" w:cs="Sylfaen"/>
        </w:rPr>
        <w:t xml:space="preserve"> </w:t>
      </w:r>
      <w:proofErr w:type="spellStart"/>
      <w:r w:rsidRPr="00F97086">
        <w:rPr>
          <w:rFonts w:ascii="Sylfaen" w:eastAsia="Times New Roman" w:hAnsi="Sylfaen" w:cs="Sylfaen"/>
        </w:rPr>
        <w:t>რედაქციით</w:t>
      </w:r>
      <w:proofErr w:type="spellEnd"/>
      <w:r w:rsidRPr="00F97086">
        <w:rPr>
          <w:rFonts w:ascii="Sylfaen" w:eastAsia="Times New Roman" w:hAnsi="Sylfaen" w:cs="Sylfaen"/>
        </w:rPr>
        <w:t xml:space="preserve">: </w:t>
      </w:r>
    </w:p>
    <w:p w14:paraId="6D3CD033" w14:textId="77777777" w:rsidR="00C434D2" w:rsidRPr="00F97086" w:rsidRDefault="008C5CFA" w:rsidP="00E56D15">
      <w:pPr>
        <w:pStyle w:val="NormalWeb"/>
        <w:spacing w:before="0" w:beforeAutospacing="0" w:after="120" w:afterAutospacing="0"/>
        <w:ind w:firstLine="720"/>
        <w:jc w:val="both"/>
        <w:rPr>
          <w:rFonts w:ascii="Sylfaen" w:hAnsi="Sylfaen" w:cs="Sylfaen"/>
          <w:sz w:val="22"/>
          <w:szCs w:val="22"/>
          <w:lang w:val="ka-GE"/>
        </w:rPr>
      </w:pPr>
      <w:r w:rsidRPr="00F97086">
        <w:rPr>
          <w:rFonts w:ascii="Sylfaen" w:hAnsi="Sylfaen" w:cs="Sylfaen"/>
          <w:sz w:val="22"/>
          <w:szCs w:val="22"/>
          <w:lang w:val="ka-GE"/>
        </w:rPr>
        <w:t>„</w:t>
      </w:r>
      <w:r w:rsidR="00C434D2" w:rsidRPr="00F97086">
        <w:rPr>
          <w:rFonts w:ascii="Sylfaen" w:hAnsi="Sylfaen" w:cs="Sylfaen"/>
          <w:sz w:val="22"/>
          <w:szCs w:val="22"/>
        </w:rPr>
        <w:t xml:space="preserve">ბ) </w:t>
      </w:r>
      <w:proofErr w:type="spellStart"/>
      <w:r w:rsidR="00C434D2" w:rsidRPr="00F97086">
        <w:rPr>
          <w:rFonts w:ascii="Sylfaen" w:hAnsi="Sylfaen" w:cs="Sylfaen"/>
          <w:sz w:val="22"/>
          <w:szCs w:val="22"/>
        </w:rPr>
        <w:t>სსიპ</w:t>
      </w:r>
      <w:proofErr w:type="spellEnd"/>
      <w:r w:rsidR="00C434D2" w:rsidRPr="00F97086">
        <w:rPr>
          <w:rFonts w:ascii="Sylfaen" w:hAnsi="Sylfaen" w:cs="Sylfaen"/>
          <w:sz w:val="22"/>
          <w:szCs w:val="22"/>
        </w:rPr>
        <w:t xml:space="preserve"> – </w:t>
      </w:r>
      <w:proofErr w:type="spellStart"/>
      <w:r w:rsidR="00C434D2" w:rsidRPr="00F97086">
        <w:rPr>
          <w:rFonts w:ascii="Sylfaen" w:hAnsi="Sylfaen" w:cs="Sylfaen"/>
          <w:sz w:val="22"/>
          <w:szCs w:val="22"/>
        </w:rPr>
        <w:t>საგანგებო</w:t>
      </w:r>
      <w:proofErr w:type="spellEnd"/>
      <w:r w:rsidR="00C434D2" w:rsidRPr="00F97086">
        <w:rPr>
          <w:rFonts w:ascii="Sylfaen" w:hAnsi="Sylfaen" w:cs="Sylfaen"/>
          <w:sz w:val="22"/>
          <w:szCs w:val="22"/>
        </w:rPr>
        <w:t xml:space="preserve"> </w:t>
      </w:r>
      <w:proofErr w:type="spellStart"/>
      <w:r w:rsidR="00C434D2" w:rsidRPr="00F97086">
        <w:rPr>
          <w:rFonts w:ascii="Sylfaen" w:hAnsi="Sylfaen" w:cs="Sylfaen"/>
          <w:sz w:val="22"/>
          <w:szCs w:val="22"/>
        </w:rPr>
        <w:t>სიტუაციების</w:t>
      </w:r>
      <w:proofErr w:type="spellEnd"/>
      <w:r w:rsidR="00C434D2" w:rsidRPr="00F97086">
        <w:rPr>
          <w:rFonts w:ascii="Sylfaen" w:hAnsi="Sylfaen" w:cs="Sylfaen"/>
          <w:sz w:val="22"/>
          <w:szCs w:val="22"/>
        </w:rPr>
        <w:t xml:space="preserve"> </w:t>
      </w:r>
      <w:proofErr w:type="spellStart"/>
      <w:r w:rsidR="00C434D2" w:rsidRPr="00F97086">
        <w:rPr>
          <w:rFonts w:ascii="Sylfaen" w:hAnsi="Sylfaen" w:cs="Sylfaen"/>
          <w:sz w:val="22"/>
          <w:szCs w:val="22"/>
        </w:rPr>
        <w:t>კოორდინაციისა</w:t>
      </w:r>
      <w:proofErr w:type="spellEnd"/>
      <w:r w:rsidR="00C434D2" w:rsidRPr="00F97086">
        <w:rPr>
          <w:rFonts w:ascii="Sylfaen" w:hAnsi="Sylfaen" w:cs="Sylfaen"/>
          <w:sz w:val="22"/>
          <w:szCs w:val="22"/>
        </w:rPr>
        <w:t xml:space="preserve"> </w:t>
      </w:r>
      <w:proofErr w:type="spellStart"/>
      <w:r w:rsidR="00C434D2" w:rsidRPr="00F97086">
        <w:rPr>
          <w:rFonts w:ascii="Sylfaen" w:hAnsi="Sylfaen" w:cs="Sylfaen"/>
          <w:sz w:val="22"/>
          <w:szCs w:val="22"/>
        </w:rPr>
        <w:t>და</w:t>
      </w:r>
      <w:proofErr w:type="spellEnd"/>
      <w:r w:rsidR="00C434D2" w:rsidRPr="00F97086">
        <w:rPr>
          <w:rFonts w:ascii="Sylfaen" w:hAnsi="Sylfaen" w:cs="Sylfaen"/>
          <w:sz w:val="22"/>
          <w:szCs w:val="22"/>
        </w:rPr>
        <w:t xml:space="preserve"> </w:t>
      </w:r>
      <w:proofErr w:type="spellStart"/>
      <w:r w:rsidR="00C434D2" w:rsidRPr="00F97086">
        <w:rPr>
          <w:rFonts w:ascii="Sylfaen" w:hAnsi="Sylfaen" w:cs="Sylfaen"/>
          <w:sz w:val="22"/>
          <w:szCs w:val="22"/>
        </w:rPr>
        <w:t>გადაუდებელი</w:t>
      </w:r>
      <w:proofErr w:type="spellEnd"/>
      <w:r w:rsidR="00C434D2" w:rsidRPr="00F97086">
        <w:rPr>
          <w:rFonts w:ascii="Sylfaen" w:hAnsi="Sylfaen" w:cs="Sylfaen"/>
          <w:sz w:val="22"/>
          <w:szCs w:val="22"/>
        </w:rPr>
        <w:t xml:space="preserve"> </w:t>
      </w:r>
      <w:proofErr w:type="spellStart"/>
      <w:r w:rsidR="00C434D2" w:rsidRPr="00F97086">
        <w:rPr>
          <w:rFonts w:ascii="Sylfaen" w:hAnsi="Sylfaen" w:cs="Sylfaen"/>
          <w:sz w:val="22"/>
          <w:szCs w:val="22"/>
        </w:rPr>
        <w:t>დახმარების</w:t>
      </w:r>
      <w:proofErr w:type="spellEnd"/>
      <w:r w:rsidR="00C434D2" w:rsidRPr="00F97086">
        <w:rPr>
          <w:rFonts w:ascii="Sylfaen" w:hAnsi="Sylfaen" w:cs="Sylfaen"/>
          <w:sz w:val="22"/>
          <w:szCs w:val="22"/>
        </w:rPr>
        <w:t xml:space="preserve"> </w:t>
      </w:r>
      <w:proofErr w:type="spellStart"/>
      <w:r w:rsidR="00C434D2" w:rsidRPr="00F97086">
        <w:rPr>
          <w:rFonts w:ascii="Sylfaen" w:hAnsi="Sylfaen" w:cs="Sylfaen"/>
          <w:sz w:val="22"/>
          <w:szCs w:val="22"/>
        </w:rPr>
        <w:t>ცენტრს</w:t>
      </w:r>
      <w:proofErr w:type="spellEnd"/>
      <w:r w:rsidR="00C434D2" w:rsidRPr="00F97086">
        <w:rPr>
          <w:rFonts w:ascii="Sylfaen" w:hAnsi="Sylfaen" w:cs="Sylfaen"/>
          <w:sz w:val="22"/>
          <w:szCs w:val="22"/>
          <w:lang w:val="ka-GE"/>
        </w:rPr>
        <w:t>:</w:t>
      </w:r>
    </w:p>
    <w:p w14:paraId="510C3062" w14:textId="77777777" w:rsidR="00C434D2" w:rsidRPr="00E56D15" w:rsidRDefault="00C434D2" w:rsidP="00E56D15">
      <w:pPr>
        <w:pStyle w:val="NormalWeb"/>
        <w:spacing w:before="0" w:beforeAutospacing="0" w:after="120" w:afterAutospacing="0"/>
        <w:ind w:firstLine="720"/>
        <w:jc w:val="both"/>
        <w:rPr>
          <w:rFonts w:ascii="Sylfaen" w:hAnsi="Sylfaen" w:cs="Sylfaen"/>
          <w:sz w:val="22"/>
          <w:szCs w:val="22"/>
          <w:lang w:val="ka-GE"/>
        </w:rPr>
      </w:pPr>
      <w:r w:rsidRPr="00F97086">
        <w:rPr>
          <w:rFonts w:ascii="Sylfaen" w:hAnsi="Sylfaen" w:cs="Sylfaen"/>
          <w:sz w:val="22"/>
          <w:szCs w:val="22"/>
          <w:lang w:val="ka-GE"/>
        </w:rPr>
        <w:t>ბ.ა)</w:t>
      </w:r>
      <w:r w:rsidRPr="00E56D15">
        <w:rPr>
          <w:rFonts w:ascii="Sylfaen" w:hAnsi="Sylfaen" w:cs="Sylfaen"/>
          <w:sz w:val="22"/>
          <w:szCs w:val="22"/>
        </w:rPr>
        <w:t xml:space="preserve"> </w:t>
      </w:r>
      <w:proofErr w:type="spellStart"/>
      <w:r w:rsidRPr="00E56D15">
        <w:rPr>
          <w:rFonts w:ascii="Sylfaen" w:hAnsi="Sylfaen" w:cs="Sylfaen"/>
          <w:sz w:val="22"/>
          <w:szCs w:val="22"/>
        </w:rPr>
        <w:t>საჭიროების</w:t>
      </w:r>
      <w:proofErr w:type="spellEnd"/>
      <w:r w:rsidRPr="00E56D15">
        <w:rPr>
          <w:rFonts w:ascii="Sylfaen" w:hAnsi="Sylfaen" w:cs="Sylfaen"/>
          <w:sz w:val="22"/>
          <w:szCs w:val="22"/>
        </w:rPr>
        <w:t xml:space="preserve"> </w:t>
      </w:r>
      <w:proofErr w:type="spellStart"/>
      <w:r w:rsidRPr="00E56D15">
        <w:rPr>
          <w:rFonts w:ascii="Sylfaen" w:hAnsi="Sylfaen" w:cs="Sylfaen"/>
          <w:sz w:val="22"/>
          <w:szCs w:val="22"/>
        </w:rPr>
        <w:t>შემთხვევაში</w:t>
      </w:r>
      <w:proofErr w:type="spellEnd"/>
      <w:r w:rsidRPr="00E56D15">
        <w:rPr>
          <w:rFonts w:ascii="Sylfaen" w:hAnsi="Sylfaen" w:cs="Sylfaen"/>
          <w:sz w:val="22"/>
          <w:szCs w:val="22"/>
        </w:rPr>
        <w:t xml:space="preserve">, </w:t>
      </w:r>
      <w:proofErr w:type="spellStart"/>
      <w:r w:rsidRPr="00E56D15">
        <w:rPr>
          <w:rFonts w:ascii="Sylfaen" w:hAnsi="Sylfaen" w:cs="Sylfaen"/>
          <w:sz w:val="22"/>
          <w:szCs w:val="22"/>
        </w:rPr>
        <w:t>უზრუნველყოს</w:t>
      </w:r>
      <w:proofErr w:type="spellEnd"/>
      <w:r w:rsidRPr="00E56D15">
        <w:rPr>
          <w:rFonts w:ascii="Sylfaen" w:hAnsi="Sylfaen" w:cs="Sylfaen"/>
          <w:sz w:val="22"/>
          <w:szCs w:val="22"/>
        </w:rPr>
        <w:t xml:space="preserve"> </w:t>
      </w:r>
      <w:proofErr w:type="spellStart"/>
      <w:r w:rsidRPr="00E56D15">
        <w:rPr>
          <w:rFonts w:ascii="Sylfaen" w:hAnsi="Sylfaen" w:cs="Sylfaen"/>
          <w:sz w:val="22"/>
          <w:szCs w:val="22"/>
        </w:rPr>
        <w:t>პაციენტების</w:t>
      </w:r>
      <w:proofErr w:type="spellEnd"/>
      <w:r w:rsidRPr="00E56D15">
        <w:rPr>
          <w:rFonts w:ascii="Sylfaen" w:hAnsi="Sylfaen" w:cs="Sylfaen"/>
          <w:sz w:val="22"/>
          <w:szCs w:val="22"/>
        </w:rPr>
        <w:t xml:space="preserve"> </w:t>
      </w:r>
      <w:proofErr w:type="spellStart"/>
      <w:r w:rsidRPr="00E56D15">
        <w:rPr>
          <w:rFonts w:ascii="Sylfaen" w:hAnsi="Sylfaen" w:cs="Sylfaen"/>
          <w:sz w:val="22"/>
          <w:szCs w:val="22"/>
        </w:rPr>
        <w:t>ტრანსპორტირება</w:t>
      </w:r>
      <w:proofErr w:type="spellEnd"/>
      <w:r w:rsidRPr="00E56D15">
        <w:rPr>
          <w:rFonts w:ascii="Sylfaen" w:hAnsi="Sylfaen" w:cs="Sylfaen"/>
          <w:sz w:val="22"/>
          <w:szCs w:val="22"/>
        </w:rPr>
        <w:t xml:space="preserve">; </w:t>
      </w:r>
    </w:p>
    <w:p w14:paraId="0E920B5E" w14:textId="46203586" w:rsidR="0097533B" w:rsidRDefault="00C434D2" w:rsidP="00E56D15">
      <w:pPr>
        <w:spacing w:after="120" w:line="240" w:lineRule="auto"/>
        <w:ind w:firstLine="720"/>
        <w:jc w:val="both"/>
        <w:rPr>
          <w:ins w:id="0" w:author="Windows User" w:date="2020-07-18T01:37:00Z"/>
          <w:rFonts w:ascii="Sylfaen" w:eastAsia="Times New Roman" w:hAnsi="Sylfaen" w:cs="Sylfaen"/>
          <w:lang w:val="ka-GE"/>
        </w:rPr>
      </w:pPr>
      <w:commentRangeStart w:id="1"/>
      <w:r w:rsidRPr="00E56D15">
        <w:rPr>
          <w:rFonts w:ascii="Sylfaen" w:hAnsi="Sylfaen" w:cs="Sylfaen"/>
          <w:lang w:val="ka-GE"/>
        </w:rPr>
        <w:t xml:space="preserve">ბ.ბ) </w:t>
      </w:r>
      <w:r w:rsidRPr="001D2F0D">
        <w:rPr>
          <w:rFonts w:ascii="Sylfaen" w:eastAsia="Times New Roman" w:hAnsi="Sylfaen" w:cs="Sylfaen"/>
          <w:lang w:val="ka-GE"/>
        </w:rPr>
        <w:t xml:space="preserve">ახალი კორონავირუსით (SARS-CoV-2) გამოწვეული ინფექციის (COVID-19) ტესტირების </w:t>
      </w:r>
      <w:r w:rsidRPr="00E56D15">
        <w:rPr>
          <w:rFonts w:ascii="Sylfaen" w:eastAsia="Times New Roman" w:hAnsi="Sylfaen" w:cs="Sylfaen"/>
          <w:lang w:val="ka-GE"/>
        </w:rPr>
        <w:t>მსურველი პირის</w:t>
      </w:r>
      <w:r w:rsidR="00B14BE5" w:rsidRPr="00E56D15">
        <w:rPr>
          <w:rFonts w:ascii="Sylfaen" w:eastAsia="Times New Roman" w:hAnsi="Sylfaen" w:cs="Sylfaen"/>
          <w:lang w:val="ka-GE"/>
        </w:rPr>
        <w:t xml:space="preserve">ათვის </w:t>
      </w:r>
      <w:r w:rsidR="008C5CFA" w:rsidRPr="00E56D15">
        <w:rPr>
          <w:rFonts w:ascii="Sylfaen" w:eastAsia="Times New Roman" w:hAnsi="Sylfaen" w:cs="Sylfaen"/>
          <w:lang w:val="ka-GE"/>
        </w:rPr>
        <w:t>ტესტირების</w:t>
      </w:r>
      <w:r w:rsidRPr="00E56D15">
        <w:rPr>
          <w:rFonts w:ascii="Sylfaen" w:eastAsia="Times New Roman" w:hAnsi="Sylfaen" w:cs="Sylfaen"/>
          <w:lang w:val="ka-GE"/>
        </w:rPr>
        <w:t xml:space="preserve"> უზრუნველყოფა</w:t>
      </w:r>
      <w:ins w:id="2" w:author="Windows User" w:date="2020-07-18T02:08:00Z">
        <w:r w:rsidR="00013891">
          <w:rPr>
            <w:rFonts w:ascii="Sylfaen" w:eastAsia="Times New Roman" w:hAnsi="Sylfaen" w:cs="Sylfaen"/>
            <w:lang w:val="ka-GE"/>
          </w:rPr>
          <w:t xml:space="preserve">, </w:t>
        </w:r>
        <w:r w:rsidR="00D148D6" w:rsidRPr="002B4153">
          <w:rPr>
            <w:rFonts w:ascii="Sylfaen" w:eastAsia="Times New Roman" w:hAnsi="Sylfaen" w:cs="Sylfaen"/>
            <w:lang w:val="ka-GE"/>
          </w:rPr>
          <w:t>დადგენილი მომსახურების საფასურის საფუძველზე, ამ მუხლის მე-10 პუნქტის შესაბამისად</w:t>
        </w:r>
      </w:ins>
      <w:ins w:id="3" w:author="Windows User" w:date="2020-07-18T01:37:00Z">
        <w:r w:rsidR="0097533B">
          <w:rPr>
            <w:rFonts w:ascii="Sylfaen" w:eastAsia="Times New Roman" w:hAnsi="Sylfaen" w:cs="Sylfaen"/>
            <w:lang w:val="ka-GE"/>
          </w:rPr>
          <w:t>, მ</w:t>
        </w:r>
      </w:ins>
      <w:ins w:id="4" w:author="Windows User" w:date="2020-07-18T02:25:00Z">
        <w:r w:rsidR="00CD522E">
          <w:rPr>
            <w:rFonts w:ascii="Sylfaen" w:eastAsia="Times New Roman" w:hAnsi="Sylfaen" w:cs="Sylfaen"/>
            <w:lang w:val="ka-GE"/>
          </w:rPr>
          <w:t xml:space="preserve">ათ </w:t>
        </w:r>
      </w:ins>
      <w:ins w:id="5" w:author="Windows User" w:date="2020-07-18T01:37:00Z">
        <w:r w:rsidR="0097533B">
          <w:rPr>
            <w:rFonts w:ascii="Sylfaen" w:eastAsia="Times New Roman" w:hAnsi="Sylfaen" w:cs="Sylfaen"/>
            <w:lang w:val="ka-GE"/>
          </w:rPr>
          <w:t>შ</w:t>
        </w:r>
      </w:ins>
      <w:ins w:id="6" w:author="Windows User" w:date="2020-07-18T02:25:00Z">
        <w:r w:rsidR="00CD522E">
          <w:rPr>
            <w:rFonts w:ascii="Sylfaen" w:eastAsia="Times New Roman" w:hAnsi="Sylfaen" w:cs="Sylfaen"/>
            <w:lang w:val="ka-GE"/>
          </w:rPr>
          <w:t>ორის</w:t>
        </w:r>
      </w:ins>
      <w:ins w:id="7" w:author="Windows User" w:date="2020-07-18T01:37:00Z">
        <w:r w:rsidR="0097533B">
          <w:rPr>
            <w:rFonts w:ascii="Sylfaen" w:eastAsia="Times New Roman" w:hAnsi="Sylfaen" w:cs="Sylfaen"/>
            <w:lang w:val="ka-GE"/>
          </w:rPr>
          <w:t>:</w:t>
        </w:r>
      </w:ins>
      <w:commentRangeEnd w:id="1"/>
      <w:ins w:id="8" w:author="Windows User" w:date="2020-07-18T03:21:00Z">
        <w:r w:rsidR="00044C37">
          <w:rPr>
            <w:rStyle w:val="CommentReference"/>
          </w:rPr>
          <w:commentReference w:id="1"/>
        </w:r>
      </w:ins>
    </w:p>
    <w:p w14:paraId="0832F176" w14:textId="534091F2" w:rsidR="0097533B" w:rsidRDefault="0097533B" w:rsidP="00E56D15">
      <w:pPr>
        <w:spacing w:after="120" w:line="240" w:lineRule="auto"/>
        <w:ind w:firstLine="720"/>
        <w:jc w:val="both"/>
        <w:rPr>
          <w:ins w:id="10" w:author="Windows User" w:date="2020-07-18T01:41:00Z"/>
          <w:rFonts w:ascii="Sylfaen" w:eastAsia="Times New Roman" w:hAnsi="Sylfaen" w:cs="Sylfaen"/>
          <w:lang w:val="ka-GE"/>
        </w:rPr>
      </w:pPr>
      <w:ins w:id="11" w:author="Windows User" w:date="2020-07-18T01:37:00Z">
        <w:r>
          <w:rPr>
            <w:rFonts w:ascii="Sylfaen" w:eastAsia="Times New Roman" w:hAnsi="Sylfaen" w:cs="Sylfaen"/>
            <w:lang w:val="ka-GE"/>
          </w:rPr>
          <w:t xml:space="preserve">ბ.ბ.ა) </w:t>
        </w:r>
      </w:ins>
      <w:ins w:id="12" w:author="Windows User" w:date="2020-07-18T01:40:00Z">
        <w:r w:rsidRPr="001D2F0D">
          <w:rPr>
            <w:rFonts w:ascii="Sylfaen" w:eastAsia="Times New Roman" w:hAnsi="Sylfaen" w:cs="Sylfaen"/>
            <w:lang w:val="ka-GE"/>
          </w:rPr>
          <w:t>შესაბამისი ბიოლოგიური მასალის აღება, შენახვა და ტრანსპორტირება</w:t>
        </w:r>
      </w:ins>
      <w:ins w:id="13" w:author="Windows User" w:date="2020-07-18T01:58:00Z">
        <w:r w:rsidR="00D148D6">
          <w:rPr>
            <w:rFonts w:ascii="Sylfaen" w:eastAsia="Times New Roman" w:hAnsi="Sylfaen" w:cs="Sylfaen"/>
            <w:lang w:val="ka-GE"/>
          </w:rPr>
          <w:t xml:space="preserve">, ან </w:t>
        </w:r>
        <w:r w:rsidR="00D148D6" w:rsidRPr="001D2F0D">
          <w:rPr>
            <w:rFonts w:ascii="Sylfaen" w:eastAsia="Times New Roman" w:hAnsi="Sylfaen" w:cs="Sylfaen"/>
            <w:lang w:val="ka-GE"/>
          </w:rPr>
          <w:t>COVID-19-ის დასადგენად ტესტირების ჩატარება სწრაფი/მარტივი მეთოდით</w:t>
        </w:r>
      </w:ins>
      <w:r w:rsidR="00C434D2" w:rsidRPr="00E56D15">
        <w:rPr>
          <w:rFonts w:ascii="Sylfaen" w:eastAsia="Times New Roman" w:hAnsi="Sylfaen" w:cs="Sylfaen"/>
          <w:lang w:val="ka-GE"/>
        </w:rPr>
        <w:t xml:space="preserve"> (უშუალოდ</w:t>
      </w:r>
      <w:r w:rsidR="008C5CFA" w:rsidRPr="00E56D15">
        <w:rPr>
          <w:rFonts w:ascii="Sylfaen" w:eastAsia="Times New Roman" w:hAnsi="Sylfaen" w:cs="Sylfaen"/>
          <w:lang w:val="ka-GE"/>
        </w:rPr>
        <w:t xml:space="preserve"> </w:t>
      </w:r>
      <w:r w:rsidR="008C5CFA" w:rsidRPr="001D2F0D">
        <w:rPr>
          <w:rFonts w:ascii="Sylfaen" w:eastAsia="Times New Roman" w:hAnsi="Sylfaen" w:cs="Sylfaen"/>
          <w:lang w:val="ka-GE"/>
        </w:rPr>
        <w:t>სსიპ</w:t>
      </w:r>
      <w:r w:rsidR="008C5CFA" w:rsidRPr="001D2F0D">
        <w:rPr>
          <w:rFonts w:ascii="Sylfaen" w:hAnsi="Sylfaen" w:cs="Sylfaen"/>
          <w:lang w:val="ka-GE"/>
        </w:rPr>
        <w:t xml:space="preserve"> – საგანგებო სიტუაციების კოორდინაციისა და გადაუდებელი დახმარების</w:t>
      </w:r>
      <w:r w:rsidR="008C5CFA" w:rsidRPr="002B4153">
        <w:rPr>
          <w:rFonts w:ascii="Sylfaen" w:hAnsi="Sylfaen" w:cs="Sylfaen"/>
          <w:lang w:val="ka-GE"/>
        </w:rPr>
        <w:t xml:space="preserve"> </w:t>
      </w:r>
      <w:r w:rsidR="00C434D2" w:rsidRPr="002B4153">
        <w:rPr>
          <w:rFonts w:ascii="Sylfaen" w:eastAsia="Times New Roman" w:hAnsi="Sylfaen" w:cs="Sylfaen"/>
          <w:lang w:val="ka-GE"/>
        </w:rPr>
        <w:t xml:space="preserve">ცენტრის </w:t>
      </w:r>
      <w:ins w:id="14" w:author="Windows User" w:date="2020-07-18T01:41:00Z">
        <w:r>
          <w:rPr>
            <w:rFonts w:ascii="Sylfaen" w:eastAsia="Times New Roman" w:hAnsi="Sylfaen" w:cs="Sylfaen"/>
            <w:lang w:val="ka-GE"/>
          </w:rPr>
          <w:t>მეშვეობით)</w:t>
        </w:r>
      </w:ins>
    </w:p>
    <w:p w14:paraId="5BA9032E" w14:textId="0D6E5CD5" w:rsidR="00C434D2" w:rsidRPr="002B4153" w:rsidRDefault="0097533B" w:rsidP="00E56D15">
      <w:pPr>
        <w:spacing w:after="120" w:line="240" w:lineRule="auto"/>
        <w:ind w:firstLine="720"/>
        <w:jc w:val="both"/>
        <w:rPr>
          <w:rFonts w:ascii="Sylfaen" w:eastAsia="Times New Roman" w:hAnsi="Sylfaen" w:cs="Sylfaen"/>
          <w:lang w:val="ka-GE"/>
        </w:rPr>
      </w:pPr>
      <w:ins w:id="15" w:author="Windows User" w:date="2020-07-18T01:43:00Z">
        <w:r>
          <w:rPr>
            <w:rFonts w:ascii="Sylfaen" w:eastAsia="Times New Roman" w:hAnsi="Sylfaen" w:cs="Sylfaen"/>
            <w:lang w:val="ka-GE"/>
          </w:rPr>
          <w:t xml:space="preserve">ბ.ბ.ბ) </w:t>
        </w:r>
      </w:ins>
      <w:ins w:id="16" w:author="Windows User" w:date="2020-07-18T01:44:00Z">
        <w:r w:rsidRPr="001D2F0D">
          <w:rPr>
            <w:rFonts w:ascii="Sylfaen" w:hAnsi="Sylfaen" w:cs="Sylfaen"/>
            <w:lang w:val="ka-GE"/>
          </w:rPr>
          <w:t xml:space="preserve">COVID-19-ის დასადგენად ტესტირების ჩატარება პჯრ მეთოდით </w:t>
        </w:r>
      </w:ins>
      <w:del w:id="17" w:author="Windows User" w:date="2020-07-18T02:00:00Z">
        <w:r w:rsidR="00E7145D" w:rsidRPr="001D2F0D" w:rsidDel="00D148D6">
          <w:rPr>
            <w:rFonts w:ascii="Sylfaen" w:hAnsi="Sylfaen" w:cs="Sylfaen"/>
            <w:lang w:val="ka-GE"/>
          </w:rPr>
          <w:delText>და/</w:delText>
        </w:r>
        <w:r w:rsidR="00C434D2" w:rsidRPr="001D2F0D" w:rsidDel="00D148D6">
          <w:rPr>
            <w:rFonts w:ascii="Sylfaen" w:hAnsi="Sylfaen" w:cs="Sylfaen"/>
            <w:lang w:val="ka-GE"/>
          </w:rPr>
          <w:delText>ან</w:delText>
        </w:r>
      </w:del>
      <w:ins w:id="18" w:author="Windows User" w:date="2020-07-18T02:02:00Z">
        <w:r w:rsidR="00D148D6" w:rsidRPr="001D2F0D">
          <w:rPr>
            <w:rFonts w:ascii="Sylfaen" w:hAnsi="Sylfaen" w:cs="Sylfaen"/>
            <w:lang w:val="ka-GE"/>
          </w:rPr>
          <w:t>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დადგენილებით დამტკიცებული №20 დანართი</w:t>
        </w:r>
      </w:ins>
      <w:ins w:id="19" w:author="Windows User" w:date="2020-07-18T02:03:00Z">
        <w:r w:rsidR="00D148D6">
          <w:rPr>
            <w:rFonts w:ascii="Sylfaen" w:hAnsi="Sylfaen" w:cs="Sylfaen"/>
            <w:lang w:val="ka-GE"/>
          </w:rPr>
          <w:t>ს</w:t>
        </w:r>
      </w:ins>
      <w:ins w:id="20" w:author="Windows User" w:date="2020-07-18T02:02:00Z">
        <w:r w:rsidR="00D148D6" w:rsidRPr="001D2F0D">
          <w:rPr>
            <w:rFonts w:ascii="Sylfaen" w:hAnsi="Sylfaen" w:cs="Sylfaen"/>
            <w:lang w:val="ka-GE"/>
          </w:rPr>
          <w:t xml:space="preserve"> („ახალი კორონავირუსული დაავადების COVID 19-ის მართვა“)</w:t>
        </w:r>
      </w:ins>
      <w:r w:rsidR="00C434D2" w:rsidRPr="001D2F0D">
        <w:rPr>
          <w:rFonts w:ascii="Sylfaen" w:hAnsi="Sylfaen" w:cs="Sylfaen"/>
          <w:lang w:val="ka-GE"/>
        </w:rPr>
        <w:t xml:space="preserve"> </w:t>
      </w:r>
      <w:r w:rsidR="00E7145D" w:rsidRPr="001D2F0D">
        <w:rPr>
          <w:rFonts w:ascii="Sylfaen" w:hAnsi="Sylfaen" w:cs="Sylfaen"/>
          <w:lang w:val="ka-GE"/>
        </w:rPr>
        <w:t>ახალი კორონავირუსით (SARS-CoV-2) გამოწვეული ინფექციის დიაგნოსტიკის უზრუნველყოფის</w:t>
      </w:r>
      <w:r w:rsidR="00E7145D" w:rsidRPr="002B4153">
        <w:rPr>
          <w:rFonts w:ascii="Sylfaen" w:eastAsia="Times New Roman" w:hAnsi="Sylfaen" w:cs="Sylfaen"/>
          <w:lang w:val="ka-GE"/>
        </w:rPr>
        <w:t xml:space="preserve"> კომპონენტი</w:t>
      </w:r>
      <w:r w:rsidR="008C5CFA" w:rsidRPr="002B4153">
        <w:rPr>
          <w:rFonts w:ascii="Sylfaen" w:eastAsia="Times New Roman" w:hAnsi="Sylfaen" w:cs="Sylfaen"/>
          <w:lang w:val="ka-GE"/>
        </w:rPr>
        <w:t xml:space="preserve">ს </w:t>
      </w:r>
      <w:r w:rsidR="008C5CFA" w:rsidRPr="001D2F0D">
        <w:rPr>
          <w:rFonts w:ascii="Sylfaen" w:eastAsia="Times New Roman" w:hAnsi="Sylfaen" w:cs="Sylfaen"/>
          <w:lang w:val="ka-GE"/>
        </w:rPr>
        <w:t>განმახორციელებელი/მიმწოდებელი</w:t>
      </w:r>
      <w:r w:rsidR="008C5CFA" w:rsidRPr="002B4153">
        <w:rPr>
          <w:rFonts w:ascii="Sylfaen" w:eastAsia="Times New Roman" w:hAnsi="Sylfaen" w:cs="Sylfaen"/>
          <w:lang w:val="ka-GE"/>
        </w:rPr>
        <w:t xml:space="preserve"> დაწესებულებ</w:t>
      </w:r>
      <w:del w:id="21" w:author="Windows User" w:date="2020-07-18T02:07:00Z">
        <w:r w:rsidR="008C5CFA" w:rsidRPr="002B4153" w:rsidDel="00D148D6">
          <w:rPr>
            <w:rFonts w:ascii="Sylfaen" w:eastAsia="Times New Roman" w:hAnsi="Sylfaen" w:cs="Sylfaen"/>
            <w:lang w:val="ka-GE"/>
          </w:rPr>
          <w:delText>ებ</w:delText>
        </w:r>
      </w:del>
      <w:r w:rsidR="008C5CFA" w:rsidRPr="002B4153">
        <w:rPr>
          <w:rFonts w:ascii="Sylfaen" w:eastAsia="Times New Roman" w:hAnsi="Sylfaen" w:cs="Sylfaen"/>
          <w:lang w:val="ka-GE"/>
        </w:rPr>
        <w:t>ის</w:t>
      </w:r>
      <w:ins w:id="22" w:author="Windows User" w:date="2020-07-18T02:06:00Z">
        <w:r w:rsidR="00D148D6">
          <w:rPr>
            <w:rFonts w:ascii="Sylfaen" w:eastAsia="Times New Roman" w:hAnsi="Sylfaen" w:cs="Sylfaen"/>
            <w:lang w:val="ka-GE"/>
          </w:rPr>
          <w:t>/ლაბორატორიები</w:t>
        </w:r>
      </w:ins>
      <w:ins w:id="23" w:author="Windows User" w:date="2020-07-18T02:07:00Z">
        <w:r w:rsidR="00D148D6">
          <w:rPr>
            <w:rFonts w:ascii="Sylfaen" w:eastAsia="Times New Roman" w:hAnsi="Sylfaen" w:cs="Sylfaen"/>
            <w:lang w:val="ka-GE"/>
          </w:rPr>
          <w:t>ს</w:t>
        </w:r>
      </w:ins>
      <w:r w:rsidR="008C5CFA" w:rsidRPr="002B4153">
        <w:rPr>
          <w:rFonts w:ascii="Sylfaen" w:eastAsia="Times New Roman" w:hAnsi="Sylfaen" w:cs="Sylfaen"/>
          <w:lang w:val="ka-GE"/>
        </w:rPr>
        <w:t xml:space="preserve"> მეშვეობით</w:t>
      </w:r>
      <w:del w:id="24" w:author="Windows User" w:date="2020-07-18T02:25:00Z">
        <w:r w:rsidR="00E7145D" w:rsidRPr="002B4153" w:rsidDel="00CD522E">
          <w:rPr>
            <w:rFonts w:ascii="Sylfaen" w:eastAsia="Times New Roman" w:hAnsi="Sylfaen" w:cs="Sylfaen"/>
            <w:lang w:val="ka-GE"/>
          </w:rPr>
          <w:delText>)</w:delText>
        </w:r>
      </w:del>
      <w:ins w:id="25" w:author="Windows User" w:date="2020-07-18T02:25:00Z">
        <w:r w:rsidR="00CD522E">
          <w:rPr>
            <w:rFonts w:ascii="Sylfaen" w:eastAsia="Times New Roman" w:hAnsi="Sylfaen" w:cs="Sylfaen"/>
            <w:lang w:val="ka-GE"/>
          </w:rPr>
          <w:t xml:space="preserve"> (</w:t>
        </w:r>
      </w:ins>
      <w:del w:id="26" w:author="Windows User" w:date="2020-07-18T02:25:00Z">
        <w:r w:rsidR="00E7145D" w:rsidRPr="002B4153" w:rsidDel="00CD522E">
          <w:rPr>
            <w:rFonts w:ascii="Sylfaen" w:eastAsia="Times New Roman" w:hAnsi="Sylfaen" w:cs="Sylfaen"/>
            <w:lang w:val="ka-GE"/>
          </w:rPr>
          <w:delText xml:space="preserve"> </w:delText>
        </w:r>
      </w:del>
      <w:ins w:id="27" w:author="Windows User" w:date="2020-07-18T02:25:00Z">
        <w:r w:rsidR="00CD522E" w:rsidRPr="00FD2CCA">
          <w:rPr>
            <w:rFonts w:ascii="Sylfaen" w:eastAsia="Times New Roman" w:hAnsi="Sylfaen" w:cs="Sylfaen"/>
            <w:lang w:val="ka-GE"/>
          </w:rPr>
          <w:t>სსიპ</w:t>
        </w:r>
        <w:r w:rsidR="00CD522E" w:rsidRPr="00FD2CCA">
          <w:rPr>
            <w:rFonts w:ascii="Sylfaen" w:hAnsi="Sylfaen" w:cs="Sylfaen"/>
            <w:lang w:val="ka-GE"/>
          </w:rPr>
          <w:t xml:space="preserve"> – საგანგებო სიტუაციების კოორდინაციისა და გადაუდებელი დახმარების</w:t>
        </w:r>
        <w:r w:rsidR="00CD522E" w:rsidRPr="002B4153">
          <w:rPr>
            <w:rFonts w:ascii="Sylfaen" w:hAnsi="Sylfaen" w:cs="Sylfaen"/>
            <w:lang w:val="ka-GE"/>
          </w:rPr>
          <w:t xml:space="preserve"> </w:t>
        </w:r>
        <w:r w:rsidR="00CD522E" w:rsidRPr="002B4153">
          <w:rPr>
            <w:rFonts w:ascii="Sylfaen" w:eastAsia="Times New Roman" w:hAnsi="Sylfaen" w:cs="Sylfaen"/>
            <w:lang w:val="ka-GE"/>
          </w:rPr>
          <w:t>ცენტრს</w:t>
        </w:r>
      </w:ins>
      <w:ins w:id="28" w:author="Windows User" w:date="2020-07-18T02:26:00Z">
        <w:r w:rsidR="00CD522E">
          <w:rPr>
            <w:rFonts w:ascii="Sylfaen" w:eastAsia="Times New Roman" w:hAnsi="Sylfaen" w:cs="Sylfaen"/>
            <w:lang w:val="ka-GE"/>
          </w:rPr>
          <w:t xml:space="preserve">ა და შესაბამის </w:t>
        </w:r>
        <w:r w:rsidR="00CD522E" w:rsidRPr="002B4153">
          <w:rPr>
            <w:rFonts w:ascii="Sylfaen" w:eastAsia="Times New Roman" w:hAnsi="Sylfaen" w:cs="Sylfaen"/>
            <w:lang w:val="ka-GE"/>
          </w:rPr>
          <w:t>დაწესებულებ</w:t>
        </w:r>
        <w:r w:rsidR="00CD522E">
          <w:rPr>
            <w:rFonts w:ascii="Sylfaen" w:eastAsia="Times New Roman" w:hAnsi="Sylfaen" w:cs="Sylfaen"/>
            <w:lang w:val="ka-GE"/>
          </w:rPr>
          <w:t>ა</w:t>
        </w:r>
        <w:r w:rsidR="00CD522E" w:rsidRPr="002B4153">
          <w:rPr>
            <w:rFonts w:ascii="Sylfaen" w:eastAsia="Times New Roman" w:hAnsi="Sylfaen" w:cs="Sylfaen"/>
            <w:lang w:val="ka-GE"/>
          </w:rPr>
          <w:t>ს</w:t>
        </w:r>
        <w:r w:rsidR="00CD522E">
          <w:rPr>
            <w:rFonts w:ascii="Sylfaen" w:eastAsia="Times New Roman" w:hAnsi="Sylfaen" w:cs="Sylfaen"/>
            <w:lang w:val="ka-GE"/>
          </w:rPr>
          <w:t>/ლაბორატორიებს შორის გაფორმებული ხელშეკრულები</w:t>
        </w:r>
      </w:ins>
      <w:ins w:id="29" w:author="Windows User" w:date="2020-07-18T02:27:00Z">
        <w:r w:rsidR="00CD522E">
          <w:rPr>
            <w:rFonts w:ascii="Sylfaen" w:eastAsia="Times New Roman" w:hAnsi="Sylfaen" w:cs="Sylfaen"/>
            <w:lang w:val="ka-GE"/>
          </w:rPr>
          <w:t xml:space="preserve">თ განსაზღვრული პირობების </w:t>
        </w:r>
      </w:ins>
      <w:ins w:id="30" w:author="Windows User" w:date="2020-07-18T02:26:00Z">
        <w:r w:rsidR="00CD522E">
          <w:rPr>
            <w:rFonts w:ascii="Sylfaen" w:eastAsia="Times New Roman" w:hAnsi="Sylfaen" w:cs="Sylfaen"/>
            <w:lang w:val="ka-GE"/>
          </w:rPr>
          <w:t>შესაბამისად)</w:t>
        </w:r>
      </w:ins>
      <w:del w:id="31" w:author="Windows User" w:date="2020-07-18T02:08:00Z">
        <w:r w:rsidR="00C434D2" w:rsidRPr="002B4153" w:rsidDel="00D148D6">
          <w:rPr>
            <w:rFonts w:ascii="Sylfaen" w:eastAsia="Times New Roman" w:hAnsi="Sylfaen" w:cs="Sylfaen"/>
            <w:lang w:val="ka-GE"/>
          </w:rPr>
          <w:delText>დადგენილი მომსახურების საფასურის საფუძველზე</w:delText>
        </w:r>
        <w:r w:rsidR="00E7145D" w:rsidRPr="002B4153" w:rsidDel="00D148D6">
          <w:rPr>
            <w:rFonts w:ascii="Sylfaen" w:eastAsia="Times New Roman" w:hAnsi="Sylfaen" w:cs="Sylfaen"/>
            <w:lang w:val="ka-GE"/>
          </w:rPr>
          <w:delText xml:space="preserve">, </w:delText>
        </w:r>
        <w:r w:rsidR="00B14BE5" w:rsidRPr="002B4153" w:rsidDel="00D148D6">
          <w:rPr>
            <w:rFonts w:ascii="Sylfaen" w:eastAsia="Times New Roman" w:hAnsi="Sylfaen" w:cs="Sylfaen"/>
            <w:lang w:val="ka-GE"/>
          </w:rPr>
          <w:delText>ამ მუხლის მე-10 პუნქტის შესაბამისად</w:delText>
        </w:r>
        <w:r w:rsidR="00E7145D" w:rsidRPr="002B4153" w:rsidDel="00D148D6">
          <w:rPr>
            <w:rFonts w:ascii="Sylfaen" w:eastAsia="Times New Roman" w:hAnsi="Sylfaen" w:cs="Sylfaen"/>
            <w:lang w:val="ka-GE"/>
          </w:rPr>
          <w:delText>;</w:delText>
        </w:r>
        <w:r w:rsidR="008C5CFA" w:rsidRPr="002B4153" w:rsidDel="00D148D6">
          <w:rPr>
            <w:rFonts w:ascii="Sylfaen" w:eastAsia="Times New Roman" w:hAnsi="Sylfaen" w:cs="Sylfaen"/>
            <w:lang w:val="ka-GE"/>
          </w:rPr>
          <w:delText>“.</w:delText>
        </w:r>
        <w:r w:rsidR="00E7145D" w:rsidRPr="002B4153" w:rsidDel="00D148D6">
          <w:rPr>
            <w:rFonts w:ascii="Sylfaen" w:eastAsia="Times New Roman" w:hAnsi="Sylfaen" w:cs="Sylfaen"/>
            <w:lang w:val="ka-GE"/>
          </w:rPr>
          <w:delText xml:space="preserve"> </w:delText>
        </w:r>
        <w:r w:rsidR="00B14BE5" w:rsidRPr="002B4153" w:rsidDel="00D148D6">
          <w:rPr>
            <w:rFonts w:ascii="Sylfaen" w:eastAsia="Times New Roman" w:hAnsi="Sylfaen" w:cs="Sylfaen"/>
            <w:lang w:val="ka-GE"/>
          </w:rPr>
          <w:delText xml:space="preserve"> </w:delText>
        </w:r>
      </w:del>
    </w:p>
    <w:p w14:paraId="7DEBE4E8" w14:textId="77777777" w:rsidR="00751DF0" w:rsidRPr="00E56D15" w:rsidRDefault="008C5CFA" w:rsidP="00E56D15">
      <w:pPr>
        <w:spacing w:after="120" w:line="240" w:lineRule="auto"/>
        <w:ind w:firstLine="720"/>
        <w:rPr>
          <w:rFonts w:ascii="Sylfaen" w:hAnsi="Sylfaen"/>
          <w:lang w:val="ka-GE"/>
        </w:rPr>
      </w:pPr>
      <w:r w:rsidRPr="00E56D15">
        <w:rPr>
          <w:rFonts w:ascii="Sylfaen" w:hAnsi="Sylfaen"/>
          <w:b/>
          <w:lang w:val="ka-GE"/>
        </w:rPr>
        <w:t>მუხლი 2.</w:t>
      </w:r>
      <w:r w:rsidRPr="00E56D15">
        <w:rPr>
          <w:rFonts w:ascii="Sylfaen" w:hAnsi="Sylfaen"/>
          <w:lang w:val="ka-GE"/>
        </w:rPr>
        <w:t xml:space="preserve"> დადგენილება ამოქმედდეს გამოქვეყნებისთანავე. </w:t>
      </w:r>
    </w:p>
    <w:p w14:paraId="5DB99962" w14:textId="77777777" w:rsidR="008C5CFA" w:rsidRPr="00E56D15" w:rsidRDefault="008C5CFA" w:rsidP="00E56D15">
      <w:pPr>
        <w:spacing w:after="120" w:line="240" w:lineRule="auto"/>
        <w:ind w:firstLine="720"/>
        <w:rPr>
          <w:rFonts w:ascii="Sylfaen" w:hAnsi="Sylfaen"/>
          <w:lang w:val="ka-GE"/>
        </w:rPr>
      </w:pPr>
    </w:p>
    <w:p w14:paraId="343E1D3E" w14:textId="77777777" w:rsidR="00E56D15" w:rsidRDefault="008C5CFA" w:rsidP="00E56D15">
      <w:pPr>
        <w:spacing w:after="120" w:line="240" w:lineRule="auto"/>
        <w:ind w:firstLine="720"/>
        <w:rPr>
          <w:rFonts w:ascii="Sylfaen" w:hAnsi="Sylfaen"/>
          <w:b/>
          <w:lang w:val="ka-GE"/>
        </w:rPr>
      </w:pPr>
      <w:r w:rsidRPr="00F97086">
        <w:rPr>
          <w:rFonts w:ascii="Sylfaen" w:hAnsi="Sylfaen"/>
          <w:b/>
          <w:lang w:val="ka-GE"/>
        </w:rPr>
        <w:t>პრემიერ-მინისტრი</w:t>
      </w:r>
      <w:r w:rsidRPr="00F97086">
        <w:rPr>
          <w:rFonts w:ascii="Sylfaen" w:hAnsi="Sylfaen"/>
          <w:b/>
          <w:lang w:val="ka-GE"/>
        </w:rPr>
        <w:tab/>
      </w:r>
      <w:r w:rsidRPr="00F97086">
        <w:rPr>
          <w:rFonts w:ascii="Sylfaen" w:hAnsi="Sylfaen"/>
          <w:b/>
          <w:lang w:val="ka-GE"/>
        </w:rPr>
        <w:tab/>
      </w:r>
      <w:r w:rsidRPr="00F97086">
        <w:rPr>
          <w:rFonts w:ascii="Sylfaen" w:hAnsi="Sylfaen"/>
          <w:b/>
          <w:lang w:val="ka-GE"/>
        </w:rPr>
        <w:tab/>
      </w:r>
      <w:r w:rsidRPr="00F97086">
        <w:rPr>
          <w:rFonts w:ascii="Sylfaen" w:hAnsi="Sylfaen"/>
          <w:b/>
          <w:lang w:val="ka-GE"/>
        </w:rPr>
        <w:tab/>
      </w:r>
      <w:r w:rsidRPr="00F97086">
        <w:rPr>
          <w:rFonts w:ascii="Sylfaen" w:hAnsi="Sylfaen"/>
          <w:b/>
          <w:lang w:val="ka-GE"/>
        </w:rPr>
        <w:tab/>
      </w:r>
      <w:r w:rsidRPr="00F97086">
        <w:rPr>
          <w:rFonts w:ascii="Sylfaen" w:hAnsi="Sylfaen"/>
          <w:b/>
          <w:lang w:val="ka-GE"/>
        </w:rPr>
        <w:tab/>
      </w:r>
      <w:r w:rsidRPr="00F97086">
        <w:rPr>
          <w:rFonts w:ascii="Sylfaen" w:hAnsi="Sylfaen"/>
          <w:b/>
          <w:lang w:val="ka-GE"/>
        </w:rPr>
        <w:tab/>
        <w:t>გიორგი გახარია</w:t>
      </w:r>
    </w:p>
    <w:p w14:paraId="4DF4A8CB" w14:textId="77777777" w:rsidR="00E56D15" w:rsidRDefault="00E56D15">
      <w:pPr>
        <w:rPr>
          <w:rFonts w:ascii="Sylfaen" w:hAnsi="Sylfaen"/>
          <w:b/>
          <w:lang w:val="ka-GE"/>
        </w:rPr>
      </w:pPr>
      <w:r>
        <w:rPr>
          <w:rFonts w:ascii="Sylfaen" w:hAnsi="Sylfaen"/>
          <w:b/>
          <w:lang w:val="ka-GE"/>
        </w:rPr>
        <w:br w:type="page"/>
      </w:r>
    </w:p>
    <w:p w14:paraId="3DFC4259" w14:textId="77777777" w:rsidR="00E56D15" w:rsidRPr="00514158" w:rsidRDefault="00E56D15" w:rsidP="0051415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Theme="minorEastAsia" w:hAnsi="Sylfaen"/>
          <w:b/>
          <w:sz w:val="22"/>
          <w:szCs w:val="22"/>
          <w:lang w:val="ka-GE"/>
        </w:rPr>
      </w:pPr>
      <w:r w:rsidRPr="00514158">
        <w:rPr>
          <w:rFonts w:ascii="Sylfaen" w:eastAsiaTheme="minorEastAsia" w:hAnsi="Sylfaen"/>
          <w:b/>
          <w:sz w:val="22"/>
          <w:szCs w:val="22"/>
          <w:lang w:val="ka-GE"/>
        </w:rPr>
        <w:lastRenderedPageBreak/>
        <w:t>განმარტებითი ბარათი</w:t>
      </w:r>
    </w:p>
    <w:p w14:paraId="118A1891" w14:textId="77777777" w:rsidR="00E56D15" w:rsidRPr="00514158" w:rsidRDefault="00E56D15" w:rsidP="0051415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Theme="minorEastAsia" w:hAnsi="Sylfaen"/>
          <w:b/>
          <w:sz w:val="22"/>
          <w:szCs w:val="22"/>
          <w:lang w:val="ka-GE"/>
        </w:rPr>
      </w:pPr>
      <w:r w:rsidRPr="00514158">
        <w:rPr>
          <w:rFonts w:ascii="Sylfaen" w:eastAsiaTheme="minorEastAsia" w:hAnsi="Sylfaen"/>
          <w:b/>
          <w:sz w:val="22"/>
          <w:szCs w:val="22"/>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w:t>
      </w:r>
      <w:r w:rsidR="002B4153" w:rsidRPr="00514158">
        <w:rPr>
          <w:rFonts w:ascii="Sylfaen" w:eastAsiaTheme="minorEastAsia" w:hAnsi="Sylfaen"/>
          <w:b/>
          <w:sz w:val="22"/>
          <w:szCs w:val="22"/>
          <w:lang w:val="ka-GE"/>
        </w:rPr>
        <w:t>ებაში ცვლილების შეტანის თაობაზე“</w:t>
      </w:r>
    </w:p>
    <w:p w14:paraId="79DD2A0B" w14:textId="77777777" w:rsidR="00E56D15" w:rsidRPr="00514158" w:rsidRDefault="00E56D15" w:rsidP="0051415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Theme="minorEastAsia" w:hAnsi="Sylfaen"/>
          <w:b/>
          <w:sz w:val="22"/>
          <w:szCs w:val="22"/>
          <w:lang w:val="ka-GE"/>
        </w:rPr>
      </w:pPr>
      <w:r w:rsidRPr="00514158">
        <w:rPr>
          <w:rFonts w:ascii="Sylfaen" w:eastAsiaTheme="minorEastAsia" w:hAnsi="Sylfaen"/>
          <w:b/>
          <w:sz w:val="22"/>
          <w:szCs w:val="22"/>
          <w:lang w:val="ka-GE"/>
        </w:rPr>
        <w:t xml:space="preserve"> საქართველოს მთავრობის დადგენილების პროექტზე</w:t>
      </w:r>
    </w:p>
    <w:p w14:paraId="34A2F11E" w14:textId="77777777" w:rsidR="002B4153" w:rsidRPr="00514158" w:rsidRDefault="002B4153" w:rsidP="0051415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Theme="minorEastAsia" w:hAnsi="Sylfaen"/>
          <w:b/>
          <w:sz w:val="22"/>
          <w:szCs w:val="22"/>
          <w:lang w:val="ka-GE"/>
        </w:rPr>
      </w:pPr>
    </w:p>
    <w:p w14:paraId="6A08CEF5" w14:textId="77777777" w:rsidR="00E56D15" w:rsidRPr="00514158" w:rsidRDefault="00E56D15" w:rsidP="0051415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Theme="minorEastAsia" w:hAnsi="Sylfaen"/>
          <w:b/>
          <w:sz w:val="22"/>
          <w:szCs w:val="22"/>
          <w:lang w:val="ka-GE"/>
        </w:rPr>
      </w:pPr>
      <w:r w:rsidRPr="00514158">
        <w:rPr>
          <w:rFonts w:ascii="Sylfaen" w:eastAsiaTheme="minorEastAsia" w:hAnsi="Sylfaen"/>
          <w:b/>
          <w:sz w:val="22"/>
          <w:szCs w:val="22"/>
          <w:lang w:val="ka-GE"/>
        </w:rPr>
        <w:t>ინფორმაცია პროექტის შესახებ</w:t>
      </w:r>
    </w:p>
    <w:p w14:paraId="6EF87CA5" w14:textId="77777777" w:rsidR="00E56D15" w:rsidRPr="007450E2" w:rsidRDefault="00E56D15" w:rsidP="00E56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eastAsia="Sylfaen" w:hAnsi="Sylfaen"/>
          <w:b/>
          <w:lang w:val="ka-GE"/>
        </w:rPr>
      </w:pPr>
    </w:p>
    <w:p w14:paraId="4272BBAF" w14:textId="77777777" w:rsidR="00514158" w:rsidRDefault="00E56D15" w:rsidP="0051415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20"/>
        <w:jc w:val="both"/>
        <w:rPr>
          <w:rFonts w:ascii="Sylfaen" w:hAnsi="Sylfaen"/>
          <w:sz w:val="22"/>
          <w:szCs w:val="22"/>
          <w:lang w:val="ka-GE"/>
        </w:rPr>
      </w:pPr>
      <w:r w:rsidRPr="00514158">
        <w:rPr>
          <w:rFonts w:ascii="Sylfaen" w:hAnsi="Sylfaen"/>
          <w:sz w:val="22"/>
          <w:szCs w:val="22"/>
          <w:lang w:val="ka-GE"/>
        </w:rPr>
        <w:t>დადგენილების პროექტის მომზადება განპირობებულია შემდეგი გარემოებით</w:t>
      </w:r>
      <w:r w:rsidR="00514158">
        <w:rPr>
          <w:rFonts w:ascii="Sylfaen" w:hAnsi="Sylfaen"/>
          <w:sz w:val="22"/>
          <w:szCs w:val="22"/>
          <w:lang w:val="ka-GE"/>
        </w:rPr>
        <w:t>:</w:t>
      </w:r>
    </w:p>
    <w:p w14:paraId="27FD22BA" w14:textId="3A9D5FD8" w:rsidR="00E56D15" w:rsidRPr="00CA130D" w:rsidRDefault="00E56D15" w:rsidP="0051415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20"/>
        <w:jc w:val="both"/>
        <w:rPr>
          <w:rFonts w:ascii="Sylfaen" w:hAnsi="Sylfaen" w:cs="Sylfaen"/>
          <w:bCs/>
          <w:noProof/>
          <w:sz w:val="22"/>
          <w:szCs w:val="22"/>
          <w:lang w:val="ka-GE"/>
        </w:rPr>
      </w:pPr>
      <w:r w:rsidRPr="00CA130D">
        <w:rPr>
          <w:rFonts w:ascii="Sylfaen" w:hAnsi="Sylfaen" w:cs="Sylfaen"/>
          <w:bCs/>
          <w:noProof/>
          <w:sz w:val="22"/>
          <w:szCs w:val="22"/>
          <w:lang w:val="ka-GE"/>
        </w:rPr>
        <w:t xml:space="preserve">წარმოდგენილი დადგენილების პროექტით </w:t>
      </w:r>
      <w:r w:rsidRPr="00CA130D">
        <w:rPr>
          <w:rFonts w:ascii="Sylfaen" w:hAnsi="Sylfaen" w:cs="Sylfaen"/>
          <w:sz w:val="22"/>
          <w:szCs w:val="22"/>
          <w:lang w:val="ka-GE"/>
        </w:rPr>
        <w:t>საქართველოს ოკუპირებული ტერიტორიებიდან დევნილთა</w:t>
      </w:r>
      <w:r w:rsidRPr="00CA130D">
        <w:rPr>
          <w:rFonts w:ascii="Sylfaen" w:hAnsi="Sylfaen"/>
          <w:sz w:val="22"/>
          <w:szCs w:val="22"/>
          <w:lang w:val="ka-GE"/>
        </w:rPr>
        <w:t xml:space="preserve">, </w:t>
      </w:r>
      <w:r w:rsidRPr="00CA130D">
        <w:rPr>
          <w:rFonts w:ascii="Sylfaen" w:hAnsi="Sylfaen" w:cs="Sylfaen"/>
          <w:sz w:val="22"/>
          <w:szCs w:val="22"/>
          <w:lang w:val="ka-GE"/>
        </w:rPr>
        <w:t>შრომის</w:t>
      </w:r>
      <w:r w:rsidRPr="00CA130D">
        <w:rPr>
          <w:rFonts w:ascii="Sylfaen" w:hAnsi="Sylfaen"/>
          <w:sz w:val="22"/>
          <w:szCs w:val="22"/>
          <w:lang w:val="ka-GE"/>
        </w:rPr>
        <w:t xml:space="preserve">, </w:t>
      </w:r>
      <w:r w:rsidRPr="00CA130D">
        <w:rPr>
          <w:rFonts w:ascii="Sylfaen" w:hAnsi="Sylfaen" w:cs="Sylfaen"/>
          <w:sz w:val="22"/>
          <w:szCs w:val="22"/>
          <w:lang w:val="ka-GE"/>
        </w:rPr>
        <w:t>ჯანმრთელობისა და სოციალური დაცვის სამინისტროს სახელმწიფო კონტროლს დაქვემდებარებული სსიპ</w:t>
      </w:r>
      <w:r w:rsidRPr="00CA130D">
        <w:rPr>
          <w:rFonts w:ascii="Sylfaen" w:hAnsi="Sylfaen"/>
          <w:sz w:val="22"/>
          <w:szCs w:val="22"/>
          <w:lang w:val="ka-GE"/>
        </w:rPr>
        <w:t xml:space="preserve"> − </w:t>
      </w:r>
      <w:r w:rsidRPr="00CA130D">
        <w:rPr>
          <w:rFonts w:ascii="Sylfaen" w:hAnsi="Sylfaen" w:cs="Sylfaen"/>
          <w:sz w:val="22"/>
          <w:szCs w:val="22"/>
          <w:lang w:val="ka-GE"/>
        </w:rPr>
        <w:t>საგანგებო სიტუაციების კოორდინაციისა და გადაუდებელი დახმარების ცენტრ</w:t>
      </w:r>
      <w:r w:rsidR="002B4153" w:rsidRPr="00CA130D">
        <w:rPr>
          <w:rFonts w:ascii="Sylfaen" w:hAnsi="Sylfaen" w:cs="Sylfaen"/>
          <w:sz w:val="22"/>
          <w:szCs w:val="22"/>
          <w:lang w:val="ka-GE"/>
        </w:rPr>
        <w:t>ს</w:t>
      </w:r>
      <w:r w:rsidRPr="00CA130D">
        <w:rPr>
          <w:rFonts w:ascii="Sylfaen" w:hAnsi="Sylfaen" w:cs="Sylfaen"/>
          <w:sz w:val="22"/>
          <w:szCs w:val="22"/>
          <w:lang w:val="ka-GE"/>
        </w:rPr>
        <w:t xml:space="preserve"> (შემდგომში - ცენტრი) </w:t>
      </w:r>
      <w:r w:rsidR="002B4153" w:rsidRPr="00CA130D">
        <w:rPr>
          <w:rFonts w:ascii="Sylfaen" w:hAnsi="Sylfaen" w:cs="Sylfaen"/>
          <w:sz w:val="22"/>
          <w:szCs w:val="22"/>
          <w:lang w:val="ka-GE"/>
        </w:rPr>
        <w:t xml:space="preserve">ევალება </w:t>
      </w:r>
      <w:r w:rsidRPr="00CA130D">
        <w:rPr>
          <w:rFonts w:ascii="Sylfaen" w:hAnsi="Sylfaen" w:cs="Sylfaen"/>
          <w:sz w:val="22"/>
          <w:szCs w:val="22"/>
          <w:lang w:val="ka-GE"/>
        </w:rPr>
        <w:t>უზრუნველყოფს</w:t>
      </w:r>
      <w:r w:rsidRPr="00CA130D">
        <w:rPr>
          <w:rFonts w:ascii="Sylfaen" w:hAnsi="Sylfaen"/>
          <w:sz w:val="22"/>
          <w:szCs w:val="22"/>
          <w:lang w:val="ka-GE"/>
        </w:rPr>
        <w:t xml:space="preserve">, </w:t>
      </w:r>
      <w:r w:rsidR="00CA130D" w:rsidRPr="0097533B">
        <w:rPr>
          <w:rFonts w:ascii="Sylfaen" w:hAnsi="Sylfaen" w:cs="Sylfaen"/>
          <w:sz w:val="22"/>
          <w:szCs w:val="22"/>
          <w:lang w:val="ka-GE"/>
          <w:rPrChange w:id="32" w:author="Windows User" w:date="2020-07-18T01:37:00Z">
            <w:rPr>
              <w:rFonts w:ascii="Sylfaen" w:hAnsi="Sylfaen" w:cs="Sylfaen"/>
              <w:sz w:val="22"/>
              <w:szCs w:val="22"/>
            </w:rPr>
          </w:rPrChange>
        </w:rPr>
        <w:t xml:space="preserve">ახალი კორონავირუსით (SARS-CoV-2) გამოწვეული ინფექციის (COVID-19) ტესტირების </w:t>
      </w:r>
      <w:r w:rsidR="00CA130D" w:rsidRPr="00CA130D">
        <w:rPr>
          <w:rFonts w:ascii="Sylfaen" w:hAnsi="Sylfaen" w:cs="Sylfaen"/>
          <w:sz w:val="22"/>
          <w:szCs w:val="22"/>
          <w:lang w:val="ka-GE"/>
        </w:rPr>
        <w:t xml:space="preserve">მსურველი პირისათვის ტესტირების უზრუნველყოფა, უშუალოდ ცენტრის და/ან </w:t>
      </w:r>
      <w:r w:rsidR="00CA130D" w:rsidRPr="0097533B">
        <w:rPr>
          <w:rFonts w:ascii="Sylfaen" w:hAnsi="Sylfaen" w:cs="Sylfaen"/>
          <w:sz w:val="22"/>
          <w:szCs w:val="22"/>
          <w:lang w:val="ka-GE"/>
          <w:rPrChange w:id="33" w:author="Windows User" w:date="2020-07-18T01:37:00Z">
            <w:rPr>
              <w:rFonts w:ascii="Sylfaen" w:hAnsi="Sylfaen" w:cs="Sylfaen"/>
              <w:sz w:val="22"/>
              <w:szCs w:val="22"/>
            </w:rPr>
          </w:rPrChange>
        </w:rPr>
        <w:t xml:space="preserve">ახალი კორონავირუსით (SARS-CoV-2) გამოწვეული ინფექციის </w:t>
      </w:r>
      <w:r w:rsidR="00CA130D" w:rsidRPr="00CA130D">
        <w:rPr>
          <w:rFonts w:ascii="Sylfaen" w:hAnsi="Sylfaen" w:cs="Sylfaen"/>
          <w:sz w:val="22"/>
          <w:szCs w:val="22"/>
          <w:lang w:val="ka-GE"/>
        </w:rPr>
        <w:t xml:space="preserve">დიაგნოსტიკის უზრუნველყოფის კომპონენტის </w:t>
      </w:r>
      <w:r w:rsidR="00CA130D" w:rsidRPr="00CA130D">
        <w:rPr>
          <w:rFonts w:ascii="Sylfaen" w:hAnsi="Sylfaen" w:cs="Sylfaen"/>
          <w:sz w:val="22"/>
          <w:szCs w:val="22"/>
          <w:highlight w:val="yellow"/>
          <w:lang w:val="ka-GE"/>
        </w:rPr>
        <w:t>განმახორციელებელი</w:t>
      </w:r>
      <w:r w:rsidR="00CA130D" w:rsidRPr="00CA130D">
        <w:rPr>
          <w:rFonts w:ascii="Sylfaen" w:hAnsi="Sylfaen" w:cs="Sylfaen"/>
          <w:sz w:val="22"/>
          <w:szCs w:val="22"/>
          <w:lang w:val="ka-GE"/>
        </w:rPr>
        <w:t xml:space="preserve">/მიმწოდებელი დაწესებულებების მეშვეობით, დადგენილი მომსახურების საფასურის საფუძველზე. </w:t>
      </w:r>
      <w:r w:rsidRPr="00CA130D">
        <w:rPr>
          <w:rFonts w:ascii="Sylfaen" w:hAnsi="Sylfaen"/>
          <w:sz w:val="22"/>
          <w:szCs w:val="22"/>
          <w:lang w:val="ka-GE"/>
        </w:rPr>
        <w:t xml:space="preserve"> </w:t>
      </w:r>
      <w:r w:rsidR="00CA130D" w:rsidRPr="00CA130D">
        <w:rPr>
          <w:rFonts w:ascii="Sylfaen" w:hAnsi="Sylfaen"/>
          <w:sz w:val="22"/>
          <w:szCs w:val="22"/>
          <w:lang w:val="ka-GE"/>
        </w:rPr>
        <w:t>აღნიშნული</w:t>
      </w:r>
      <w:r w:rsidRPr="00CA130D">
        <w:rPr>
          <w:rFonts w:ascii="Sylfaen" w:hAnsi="Sylfaen" w:cs="Sylfaen"/>
          <w:sz w:val="22"/>
          <w:szCs w:val="22"/>
          <w:lang w:val="ka-GE"/>
        </w:rPr>
        <w:t xml:space="preserve"> საშუალებას მისცემს დაინტერეს</w:t>
      </w:r>
      <w:r w:rsidR="00B17635" w:rsidRPr="00CA130D">
        <w:rPr>
          <w:rFonts w:ascii="Sylfaen" w:hAnsi="Sylfaen" w:cs="Sylfaen"/>
          <w:sz w:val="22"/>
          <w:szCs w:val="22"/>
          <w:lang w:val="ka-GE"/>
        </w:rPr>
        <w:t>ე</w:t>
      </w:r>
      <w:r w:rsidRPr="00CA130D">
        <w:rPr>
          <w:rFonts w:ascii="Sylfaen" w:hAnsi="Sylfaen" w:cs="Sylfaen"/>
          <w:sz w:val="22"/>
          <w:szCs w:val="22"/>
          <w:lang w:val="ka-GE"/>
        </w:rPr>
        <w:t>ბულ პირებს</w:t>
      </w:r>
      <w:r w:rsidRPr="00CA130D">
        <w:rPr>
          <w:rFonts w:ascii="Sylfaen" w:hAnsi="Sylfaen"/>
          <w:sz w:val="22"/>
          <w:szCs w:val="22"/>
          <w:lang w:val="ka-GE"/>
        </w:rPr>
        <w:t xml:space="preserve">, </w:t>
      </w:r>
      <w:r w:rsidRPr="00CA130D">
        <w:rPr>
          <w:rFonts w:ascii="Sylfaen" w:hAnsi="Sylfaen" w:cs="Sylfaen"/>
          <w:sz w:val="22"/>
          <w:szCs w:val="22"/>
          <w:lang w:val="ka-GE"/>
        </w:rPr>
        <w:t>მათ შორის უცხო ქვეყნის მოქალაქეებსა და წარმომადგენლობებს</w:t>
      </w:r>
      <w:r w:rsidRPr="00CA130D">
        <w:rPr>
          <w:rFonts w:ascii="Sylfaen" w:hAnsi="Sylfaen"/>
          <w:sz w:val="22"/>
          <w:szCs w:val="22"/>
          <w:lang w:val="ka-GE"/>
        </w:rPr>
        <w:t xml:space="preserve">, </w:t>
      </w:r>
      <w:r w:rsidRPr="00CA130D">
        <w:rPr>
          <w:rFonts w:ascii="Sylfaen" w:hAnsi="Sylfaen" w:cs="Sylfaen"/>
          <w:sz w:val="22"/>
          <w:szCs w:val="22"/>
          <w:lang w:val="ka-GE"/>
        </w:rPr>
        <w:t>მიიღონ ოპერატიული, დროული და მაღალი ხარისხის</w:t>
      </w:r>
      <w:r w:rsidRPr="00CA130D">
        <w:rPr>
          <w:rFonts w:ascii="Sylfaen" w:hAnsi="Sylfaen"/>
          <w:sz w:val="22"/>
          <w:szCs w:val="22"/>
          <w:lang w:val="ka-GE"/>
        </w:rPr>
        <w:t xml:space="preserve">, </w:t>
      </w:r>
      <w:r w:rsidRPr="00CA130D">
        <w:rPr>
          <w:rFonts w:ascii="Sylfaen" w:hAnsi="Sylfaen" w:cs="Sylfaen"/>
          <w:sz w:val="22"/>
          <w:szCs w:val="22"/>
          <w:lang w:val="ka-GE"/>
        </w:rPr>
        <w:t>სანდო მომსახურება მათ შორის სასაზღვრო პუნქტებზე</w:t>
      </w:r>
      <w:r w:rsidRPr="00CA130D">
        <w:rPr>
          <w:rFonts w:ascii="Sylfaen" w:hAnsi="Sylfaen"/>
          <w:sz w:val="22"/>
          <w:szCs w:val="22"/>
          <w:lang w:val="ka-GE"/>
        </w:rPr>
        <w:t xml:space="preserve">. </w:t>
      </w:r>
      <w:r w:rsidRPr="0083305B">
        <w:rPr>
          <w:rFonts w:ascii="Sylfaen" w:hAnsi="Sylfaen" w:cs="Sylfaen"/>
          <w:sz w:val="22"/>
          <w:szCs w:val="22"/>
          <w:highlight w:val="yellow"/>
          <w:lang w:val="ka-GE"/>
        </w:rPr>
        <w:t>ასევე, ზემოხსენებული პირებს დაჩქარებული ტესტირება საშუალებას მისცემს მოკლე დროში მიიღონ დაჩქარებული</w:t>
      </w:r>
      <w:r w:rsidRPr="0083305B">
        <w:rPr>
          <w:rFonts w:ascii="Sylfaen" w:hAnsi="Sylfaen"/>
          <w:sz w:val="22"/>
          <w:szCs w:val="22"/>
          <w:highlight w:val="yellow"/>
          <w:lang w:val="ka-GE"/>
        </w:rPr>
        <w:t xml:space="preserve">, </w:t>
      </w:r>
      <w:r w:rsidRPr="0083305B">
        <w:rPr>
          <w:rFonts w:ascii="Sylfaen" w:hAnsi="Sylfaen" w:cs="Sylfaen"/>
          <w:sz w:val="22"/>
          <w:szCs w:val="22"/>
          <w:highlight w:val="yellow"/>
          <w:lang w:val="ka-GE"/>
        </w:rPr>
        <w:t xml:space="preserve">მაღალი ხარისხის </w:t>
      </w:r>
      <w:commentRangeStart w:id="34"/>
      <w:r w:rsidRPr="0083305B">
        <w:rPr>
          <w:rFonts w:ascii="Sylfaen" w:hAnsi="Sylfaen" w:cs="Sylfaen"/>
          <w:sz w:val="22"/>
          <w:szCs w:val="22"/>
          <w:highlight w:val="yellow"/>
          <w:lang w:val="ka-GE"/>
        </w:rPr>
        <w:t>მომსახურება</w:t>
      </w:r>
      <w:commentRangeEnd w:id="34"/>
      <w:r w:rsidR="0083305B">
        <w:rPr>
          <w:rStyle w:val="CommentReference"/>
          <w:rFonts w:asciiTheme="minorHAnsi" w:eastAsiaTheme="minorHAnsi" w:hAnsiTheme="minorHAnsi" w:cstheme="minorBidi"/>
        </w:rPr>
        <w:commentReference w:id="34"/>
      </w:r>
      <w:r w:rsidRPr="0083305B">
        <w:rPr>
          <w:rFonts w:ascii="Sylfaen" w:hAnsi="Sylfaen"/>
          <w:sz w:val="22"/>
          <w:szCs w:val="22"/>
          <w:highlight w:val="yellow"/>
          <w:lang w:val="ka-GE"/>
        </w:rPr>
        <w:t>.</w:t>
      </w:r>
      <w:r w:rsidRPr="00CA130D">
        <w:rPr>
          <w:rFonts w:ascii="Sylfaen" w:hAnsi="Sylfaen"/>
          <w:sz w:val="22"/>
          <w:szCs w:val="22"/>
          <w:lang w:val="ka-GE"/>
        </w:rPr>
        <w:t xml:space="preserve"> </w:t>
      </w:r>
      <w:r w:rsidRPr="00CA130D">
        <w:rPr>
          <w:rFonts w:ascii="Sylfaen" w:hAnsi="Sylfaen" w:cs="Sylfaen"/>
          <w:sz w:val="22"/>
          <w:szCs w:val="22"/>
          <w:lang w:val="ka-GE"/>
        </w:rPr>
        <w:t xml:space="preserve">აღნიშნული მომსახურება მნიშვნელოვნად გაზრდის ქვეყანაში </w:t>
      </w:r>
      <w:r w:rsidRPr="00CA130D">
        <w:rPr>
          <w:rFonts w:ascii="Sylfaen" w:hAnsi="Sylfaen"/>
          <w:sz w:val="22"/>
          <w:szCs w:val="22"/>
          <w:lang w:val="ka-GE"/>
        </w:rPr>
        <w:t>„</w:t>
      </w:r>
      <w:r w:rsidRPr="00CA130D">
        <w:rPr>
          <w:rFonts w:ascii="Sylfaen" w:hAnsi="Sylfaen" w:cs="Sylfaen"/>
          <w:sz w:val="22"/>
          <w:szCs w:val="22"/>
          <w:lang w:val="ka-GE"/>
        </w:rPr>
        <w:t>ახალი კორონავირუსით</w:t>
      </w:r>
      <w:r w:rsidRPr="00CA130D">
        <w:rPr>
          <w:rFonts w:ascii="Sylfaen" w:hAnsi="Sylfaen"/>
          <w:sz w:val="22"/>
          <w:szCs w:val="22"/>
          <w:lang w:val="ka-GE"/>
        </w:rPr>
        <w:t xml:space="preserve"> (SARS-CoV-2) </w:t>
      </w:r>
      <w:r w:rsidRPr="00CA130D">
        <w:rPr>
          <w:rFonts w:ascii="Sylfaen" w:hAnsi="Sylfaen" w:cs="Sylfaen"/>
          <w:sz w:val="22"/>
          <w:szCs w:val="22"/>
          <w:lang w:val="ka-GE"/>
        </w:rPr>
        <w:t>გამოწვეული ინფექციის</w:t>
      </w:r>
      <w:r w:rsidRPr="00CA130D">
        <w:rPr>
          <w:rFonts w:ascii="Sylfaen" w:hAnsi="Sylfaen"/>
          <w:sz w:val="22"/>
          <w:szCs w:val="22"/>
          <w:lang w:val="ka-GE"/>
        </w:rPr>
        <w:t xml:space="preserve"> (COVID-19) </w:t>
      </w:r>
      <w:r w:rsidRPr="00CA130D">
        <w:rPr>
          <w:rFonts w:ascii="Sylfaen" w:hAnsi="Sylfaen" w:cs="Sylfaen"/>
          <w:sz w:val="22"/>
          <w:szCs w:val="22"/>
          <w:lang w:val="ka-GE"/>
        </w:rPr>
        <w:t>ტესტირებულთა რიცხვს და ასევე შესაძლებელი იქნება დროის მოკლე მონაკვეთში მიიღოს ტესტირების მსურველმა პირმა</w:t>
      </w:r>
      <w:r w:rsidRPr="00CA130D">
        <w:rPr>
          <w:rFonts w:ascii="Sylfaen" w:hAnsi="Sylfaen"/>
          <w:sz w:val="22"/>
          <w:szCs w:val="22"/>
          <w:lang w:val="ka-GE"/>
        </w:rPr>
        <w:t xml:space="preserve">, </w:t>
      </w:r>
      <w:r w:rsidRPr="00CA130D">
        <w:rPr>
          <w:rFonts w:ascii="Sylfaen" w:hAnsi="Sylfaen" w:cs="Sylfaen"/>
          <w:sz w:val="22"/>
          <w:szCs w:val="22"/>
          <w:lang w:val="ka-GE"/>
        </w:rPr>
        <w:t>მათ შორის უცხო ქვეყნის მოქალაქეებმა და წარმომადგენლობებმა სწორი ტესტირების შედეგი.</w:t>
      </w:r>
    </w:p>
    <w:p w14:paraId="352A08B2" w14:textId="77777777" w:rsidR="00B17635" w:rsidRPr="00CA130D" w:rsidRDefault="00B17635" w:rsidP="00B176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rPr>
      </w:pPr>
      <w:r w:rsidRPr="00CA130D">
        <w:rPr>
          <w:rFonts w:ascii="Sylfaen" w:hAnsi="Sylfaen" w:cs="Sylfaen"/>
          <w:lang w:val="ka-GE"/>
        </w:rPr>
        <w:t>წარმოდგენილი პროექტით, აღნიშნული</w:t>
      </w:r>
      <w:r w:rsidRPr="00CA130D">
        <w:rPr>
          <w:rFonts w:ascii="Sylfaen" w:hAnsi="Sylfaen" w:cs="Sylfaen"/>
          <w:noProof/>
        </w:rPr>
        <w:t xml:space="preserve"> ღონისძიებების აღსრულების მიზნით, </w:t>
      </w:r>
      <w:r w:rsidRPr="00CA130D">
        <w:rPr>
          <w:rFonts w:ascii="Sylfaen" w:hAnsi="Sylfaen" w:cs="Sylfaen"/>
          <w:noProof/>
          <w:lang w:val="ka-GE"/>
        </w:rPr>
        <w:t>ცენტრი</w:t>
      </w:r>
      <w:r w:rsidR="00161DDE" w:rsidRPr="00CA130D">
        <w:rPr>
          <w:rFonts w:ascii="Sylfaen" w:hAnsi="Sylfaen" w:cs="Sylfaen"/>
          <w:noProof/>
          <w:lang w:val="ka-GE"/>
        </w:rPr>
        <w:t xml:space="preserve">, </w:t>
      </w:r>
      <w:r w:rsidRPr="00CA130D">
        <w:rPr>
          <w:rFonts w:ascii="Sylfaen" w:hAnsi="Sylfaen" w:cs="Sylfaen"/>
          <w:noProof/>
        </w:rPr>
        <w:t>საჭირო მომსახურების/საქონლის შესყიდვებ</w:t>
      </w:r>
      <w:r w:rsidRPr="00CA130D">
        <w:rPr>
          <w:rFonts w:ascii="Sylfaen" w:hAnsi="Sylfaen" w:cs="Sylfaen"/>
          <w:noProof/>
          <w:lang w:val="ka-GE"/>
        </w:rPr>
        <w:t>ს</w:t>
      </w:r>
      <w:r w:rsidRPr="00CA130D">
        <w:rPr>
          <w:rFonts w:ascii="Sylfaen" w:hAnsi="Sylfaen" w:cs="Sylfaen"/>
          <w:noProof/>
        </w:rPr>
        <w:t xml:space="preserve"> განახორციელ</w:t>
      </w:r>
      <w:r w:rsidRPr="00CA130D">
        <w:rPr>
          <w:rFonts w:ascii="Sylfaen" w:hAnsi="Sylfaen" w:cs="Sylfaen"/>
          <w:noProof/>
          <w:lang w:val="ka-GE"/>
        </w:rPr>
        <w:t>ებს</w:t>
      </w:r>
      <w:r w:rsidRPr="00CA130D">
        <w:rPr>
          <w:rFonts w:ascii="Sylfaen" w:hAnsi="Sylfaen" w:cs="Sylfaen"/>
          <w:noProof/>
        </w:rPr>
        <w:t xml:space="preserve"> გადაუდებელი აუცილებლობით ან/და „სახელმწიფო შესყიდვების შესახებ“ საქართველოს კანონის 10</w:t>
      </w:r>
      <w:r w:rsidRPr="00CA130D">
        <w:rPr>
          <w:rFonts w:ascii="Sylfaen" w:hAnsi="Sylfaen" w:cs="Sylfaen"/>
          <w:noProof/>
          <w:position w:val="6"/>
        </w:rPr>
        <w:t>1</w:t>
      </w:r>
      <w:r w:rsidRPr="00CA130D">
        <w:rPr>
          <w:rFonts w:ascii="Sylfaen" w:hAnsi="Sylfaen" w:cs="Sylfaen"/>
          <w:noProof/>
        </w:rPr>
        <w:t xml:space="preserve"> მუხლის მე-3 პუნქტის „დ“ ქვეპუნქტის </w:t>
      </w:r>
      <w:commentRangeStart w:id="35"/>
      <w:r w:rsidRPr="00CA130D">
        <w:rPr>
          <w:rFonts w:ascii="Sylfaen" w:hAnsi="Sylfaen" w:cs="Sylfaen"/>
          <w:noProof/>
        </w:rPr>
        <w:t>შესაბამისად</w:t>
      </w:r>
      <w:commentRangeEnd w:id="35"/>
      <w:r w:rsidR="0083305B">
        <w:rPr>
          <w:rStyle w:val="CommentReference"/>
        </w:rPr>
        <w:commentReference w:id="35"/>
      </w:r>
      <w:r w:rsidR="0083305B">
        <w:rPr>
          <w:rFonts w:ascii="Sylfaen" w:hAnsi="Sylfaen" w:cs="Sylfaen"/>
          <w:noProof/>
        </w:rPr>
        <w:t>.</w:t>
      </w:r>
    </w:p>
    <w:p w14:paraId="289C6750" w14:textId="77777777" w:rsidR="00E56D15" w:rsidRPr="00CA130D" w:rsidRDefault="00E56D15" w:rsidP="00B176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lang w:val="ka-GE" w:eastAsia="x-none"/>
        </w:rPr>
      </w:pPr>
    </w:p>
    <w:p w14:paraId="133428F4" w14:textId="77777777" w:rsidR="00E56D15" w:rsidRPr="00514158" w:rsidRDefault="00E56D15" w:rsidP="0051415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Theme="minorEastAsia" w:hAnsi="Sylfaen"/>
          <w:b/>
          <w:lang w:val="ka-GE"/>
        </w:rPr>
      </w:pPr>
      <w:r w:rsidRPr="00514158">
        <w:rPr>
          <w:rFonts w:ascii="Sylfaen" w:eastAsiaTheme="minorEastAsia" w:hAnsi="Sylfaen"/>
          <w:b/>
          <w:lang w:val="ka-GE"/>
        </w:rPr>
        <w:t>ინფორმაცია ევროკავშირის სამართლებრივი აქტის შესახებ</w:t>
      </w:r>
    </w:p>
    <w:p w14:paraId="5313D7A8" w14:textId="77777777" w:rsidR="00E56D15" w:rsidRPr="007450E2" w:rsidRDefault="00E56D15" w:rsidP="00E56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sidRPr="007450E2">
        <w:rPr>
          <w:rFonts w:ascii="Sylfaen" w:hAnsi="Sylfaen" w:cs="Sylfaen"/>
          <w:lang w:val="ka-GE" w:eastAsia="x-non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3B4518A8" w14:textId="77777777" w:rsidR="00E56D15" w:rsidRPr="007450E2" w:rsidRDefault="00E56D15" w:rsidP="00E56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p>
    <w:p w14:paraId="64CFA997" w14:textId="77777777" w:rsidR="00E56D15" w:rsidRPr="00514158" w:rsidRDefault="00E56D15" w:rsidP="0051415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Theme="minorEastAsia" w:hAnsi="Sylfaen"/>
          <w:b/>
          <w:sz w:val="22"/>
          <w:szCs w:val="22"/>
          <w:lang w:val="ka-GE"/>
        </w:rPr>
      </w:pPr>
      <w:r w:rsidRPr="00514158">
        <w:rPr>
          <w:rFonts w:ascii="Sylfaen" w:eastAsiaTheme="minorEastAsia"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2C3D2FB2" w14:textId="77777777" w:rsidR="00514158" w:rsidRPr="00CA27C5" w:rsidRDefault="00514158" w:rsidP="00514158">
      <w:pPr>
        <w:spacing w:after="120" w:line="240" w:lineRule="auto"/>
        <w:ind w:firstLine="720"/>
        <w:jc w:val="both"/>
        <w:rPr>
          <w:rFonts w:ascii="Sylfaen" w:hAnsi="Sylfaen" w:cs="Times New Roman"/>
          <w:lang w:val="ka-GE"/>
        </w:rPr>
      </w:pPr>
      <w:r w:rsidRPr="00CA27C5">
        <w:rPr>
          <w:rFonts w:ascii="Sylfaen" w:hAnsi="Sylfaen" w:cs="Times New Roman"/>
          <w:lang w:val="ka-GE"/>
        </w:rPr>
        <w:t>დადგენილების პროექტის მიღება არ გამოიწვევს ხარჯების გამოყოფას სახელმწიფო ბიუჯეტიდან.</w:t>
      </w:r>
    </w:p>
    <w:p w14:paraId="4A1F9404" w14:textId="77777777" w:rsidR="00E56D15" w:rsidRPr="007450E2" w:rsidRDefault="00E56D15" w:rsidP="00E56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p>
    <w:p w14:paraId="387E345F" w14:textId="77777777" w:rsidR="00E56D15" w:rsidRPr="00514158" w:rsidRDefault="00E56D15" w:rsidP="0051415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Theme="minorEastAsia" w:hAnsi="Sylfaen"/>
          <w:b/>
          <w:sz w:val="22"/>
          <w:szCs w:val="22"/>
          <w:lang w:val="ka-GE"/>
        </w:rPr>
      </w:pPr>
      <w:r w:rsidRPr="00514158">
        <w:rPr>
          <w:rFonts w:ascii="Sylfaen" w:eastAsiaTheme="minorEastAsia" w:hAnsi="Sylfaen"/>
          <w:b/>
          <w:sz w:val="22"/>
          <w:szCs w:val="22"/>
          <w:lang w:val="ka-GE"/>
        </w:rPr>
        <w:t>პროექტის მოსალოდნელი შედეგები</w:t>
      </w:r>
    </w:p>
    <w:p w14:paraId="5CABEEF6" w14:textId="77777777" w:rsidR="00E56D15" w:rsidRPr="007450E2" w:rsidRDefault="00E56D15" w:rsidP="00E56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lang w:val="ka-GE"/>
        </w:rPr>
      </w:pPr>
      <w:r w:rsidRPr="007450E2">
        <w:rPr>
          <w:rFonts w:ascii="Sylfaen" w:hAnsi="Sylfaen" w:cs="Arial"/>
          <w:lang w:val="ka-GE"/>
        </w:rPr>
        <w:lastRenderedPageBreak/>
        <w:t>„</w:t>
      </w:r>
      <w:r w:rsidRPr="007450E2">
        <w:rPr>
          <w:rFonts w:ascii="Sylfaen" w:hAnsi="Sylfaen" w:cs="Sylfaen"/>
          <w:lang w:val="ka-GE"/>
        </w:rPr>
        <w:t xml:space="preserve">ახალი კორონავირუსით </w:t>
      </w:r>
      <w:r w:rsidRPr="007450E2">
        <w:rPr>
          <w:rFonts w:ascii="Sylfaen" w:hAnsi="Sylfaen" w:cs="Arial"/>
          <w:lang w:val="ka-GE"/>
        </w:rPr>
        <w:t xml:space="preserve">(SARS-CoV-2) </w:t>
      </w:r>
      <w:r w:rsidRPr="007450E2">
        <w:rPr>
          <w:rFonts w:ascii="Sylfaen" w:hAnsi="Sylfaen" w:cs="Sylfaen"/>
          <w:lang w:val="ka-GE"/>
        </w:rPr>
        <w:t>გამოწვეული ინფექციის</w:t>
      </w:r>
      <w:r w:rsidRPr="007450E2">
        <w:rPr>
          <w:rFonts w:ascii="Sylfaen" w:hAnsi="Sylfaen" w:cs="Arial"/>
          <w:lang w:val="ka-GE"/>
        </w:rPr>
        <w:t xml:space="preserve"> (COVID-19) </w:t>
      </w:r>
      <w:r w:rsidRPr="007450E2">
        <w:rPr>
          <w:rFonts w:ascii="Sylfaen" w:hAnsi="Sylfaen" w:cs="Sylfaen"/>
          <w:lang w:val="ka-GE"/>
        </w:rPr>
        <w:t>ტესტირების</w:t>
      </w:r>
      <w:r w:rsidRPr="007450E2">
        <w:rPr>
          <w:rFonts w:ascii="Sylfaen" w:hAnsi="Sylfaen" w:cs="Arial"/>
          <w:lang w:val="ka-GE"/>
        </w:rPr>
        <w:t xml:space="preserve">“ </w:t>
      </w:r>
      <w:r w:rsidRPr="007450E2">
        <w:rPr>
          <w:rFonts w:ascii="Sylfaen" w:hAnsi="Sylfaen" w:cs="Sylfaen"/>
          <w:lang w:val="ka-GE"/>
        </w:rPr>
        <w:t>ფასიანი მომსახურების განხორციელება საშუალებას მისცემს</w:t>
      </w:r>
      <w:r w:rsidRPr="007450E2">
        <w:rPr>
          <w:rFonts w:ascii="Sylfaen" w:hAnsi="Sylfaen"/>
          <w:lang w:val="ka-GE"/>
        </w:rPr>
        <w:t xml:space="preserve"> </w:t>
      </w:r>
      <w:r w:rsidRPr="007450E2">
        <w:rPr>
          <w:rFonts w:ascii="Sylfaen" w:hAnsi="Sylfaen" w:cs="Sylfaen"/>
          <w:lang w:val="ka-GE"/>
        </w:rPr>
        <w:t>დაინტერესბულ პირებს</w:t>
      </w:r>
      <w:r w:rsidRPr="007450E2">
        <w:rPr>
          <w:rFonts w:ascii="Sylfaen" w:hAnsi="Sylfaen" w:cs="Arial"/>
          <w:lang w:val="ka-GE"/>
        </w:rPr>
        <w:t xml:space="preserve">, </w:t>
      </w:r>
      <w:r w:rsidRPr="007450E2">
        <w:rPr>
          <w:rFonts w:ascii="Sylfaen" w:hAnsi="Sylfaen" w:cs="Sylfaen"/>
          <w:lang w:val="ka-GE"/>
        </w:rPr>
        <w:t>მათ შორის უცხო ქვეყნის მოქალაქეებსა და წარმომადგენლობებს</w:t>
      </w:r>
      <w:r w:rsidRPr="007450E2">
        <w:rPr>
          <w:rFonts w:ascii="Sylfaen" w:hAnsi="Sylfaen" w:cs="Arial"/>
          <w:lang w:val="ka-GE"/>
        </w:rPr>
        <w:t xml:space="preserve">, </w:t>
      </w:r>
      <w:r w:rsidRPr="007450E2">
        <w:rPr>
          <w:rFonts w:ascii="Sylfaen" w:hAnsi="Sylfaen" w:cs="Sylfaen"/>
          <w:lang w:val="ka-GE"/>
        </w:rPr>
        <w:t>მიიღონ მაღალი ხარისხის</w:t>
      </w:r>
      <w:r w:rsidRPr="007450E2">
        <w:rPr>
          <w:rFonts w:ascii="Sylfaen" w:hAnsi="Sylfaen" w:cs="Arial"/>
          <w:lang w:val="ka-GE"/>
        </w:rPr>
        <w:t xml:space="preserve">, დროული და </w:t>
      </w:r>
      <w:r w:rsidRPr="007450E2">
        <w:rPr>
          <w:rFonts w:ascii="Sylfaen" w:hAnsi="Sylfaen" w:cs="Sylfaen"/>
          <w:lang w:val="ka-GE"/>
        </w:rPr>
        <w:t>სანდო მომსახურება</w:t>
      </w:r>
      <w:r w:rsidRPr="007450E2">
        <w:rPr>
          <w:rFonts w:ascii="Sylfaen" w:hAnsi="Sylfaen"/>
          <w:lang w:val="ka-GE"/>
        </w:rPr>
        <w:t xml:space="preserve"> მოკლე დროში.</w:t>
      </w:r>
    </w:p>
    <w:p w14:paraId="4AFB3406" w14:textId="77777777" w:rsidR="00E56D15" w:rsidRPr="007450E2" w:rsidRDefault="00E56D15" w:rsidP="00E56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p>
    <w:p w14:paraId="2207B029" w14:textId="77777777" w:rsidR="00E56D15" w:rsidRPr="00514158" w:rsidRDefault="00E56D15" w:rsidP="0051415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Theme="minorEastAsia" w:hAnsi="Sylfaen"/>
          <w:b/>
          <w:sz w:val="22"/>
          <w:szCs w:val="22"/>
          <w:lang w:val="ka-GE"/>
        </w:rPr>
      </w:pPr>
      <w:r w:rsidRPr="00514158">
        <w:rPr>
          <w:rFonts w:ascii="Sylfaen" w:eastAsiaTheme="minorEastAsia" w:hAnsi="Sylfaen"/>
          <w:b/>
          <w:sz w:val="22"/>
          <w:szCs w:val="22"/>
          <w:lang w:val="ka-GE"/>
        </w:rPr>
        <w:t>პროექტის განხორციელების ვადები</w:t>
      </w:r>
    </w:p>
    <w:p w14:paraId="1BFDD08A" w14:textId="77777777" w:rsidR="00E56D15" w:rsidRPr="007450E2" w:rsidRDefault="00E56D15" w:rsidP="00E56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sidRPr="007450E2">
        <w:rPr>
          <w:rFonts w:ascii="Sylfaen" w:hAnsi="Sylfaen" w:cs="Sylfaen"/>
          <w:lang w:val="ka-GE" w:eastAsia="x-none"/>
        </w:rPr>
        <w:t>ცვლილება ამოქმედდე</w:t>
      </w:r>
      <w:r>
        <w:rPr>
          <w:rFonts w:ascii="Sylfaen" w:hAnsi="Sylfaen" w:cs="Sylfaen"/>
          <w:lang w:val="ka-GE" w:eastAsia="x-none"/>
        </w:rPr>
        <w:t>ბა</w:t>
      </w:r>
      <w:r w:rsidRPr="007450E2">
        <w:rPr>
          <w:rFonts w:ascii="Sylfaen" w:hAnsi="Sylfaen" w:cs="Sylfaen"/>
          <w:lang w:val="ka-GE" w:eastAsia="x-none"/>
        </w:rPr>
        <w:t xml:space="preserve"> გამოქვეყნებისთანავე. </w:t>
      </w:r>
    </w:p>
    <w:p w14:paraId="73360816" w14:textId="77777777" w:rsidR="00E56D15" w:rsidRDefault="00E56D15" w:rsidP="00E56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p>
    <w:p w14:paraId="7AE1188B" w14:textId="77777777" w:rsidR="00E56D15" w:rsidRPr="00514158" w:rsidRDefault="00E56D15" w:rsidP="0051415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Theme="minorEastAsia" w:hAnsi="Sylfaen"/>
          <w:b/>
          <w:sz w:val="22"/>
          <w:szCs w:val="22"/>
          <w:lang w:val="ka-GE"/>
        </w:rPr>
      </w:pPr>
      <w:r w:rsidRPr="00514158">
        <w:rPr>
          <w:rFonts w:ascii="Sylfaen" w:eastAsiaTheme="minorEastAsia" w:hAnsi="Sylfaen"/>
          <w:b/>
          <w:sz w:val="22"/>
          <w:szCs w:val="22"/>
          <w:lang w:val="ka-GE"/>
        </w:rPr>
        <w:t>პროექტის ავტორ(ებ)ი და წარმდგენი</w:t>
      </w:r>
    </w:p>
    <w:p w14:paraId="287783B5" w14:textId="77777777" w:rsidR="00E56D15" w:rsidRPr="007450E2" w:rsidRDefault="00E56D15" w:rsidP="00E56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sidRPr="007450E2">
        <w:rPr>
          <w:rFonts w:ascii="Sylfaen" w:hAnsi="Sylfaen" w:cs="Sylfaen"/>
          <w:lang w:val="ka-GE" w:eastAsia="x-none"/>
        </w:rPr>
        <w:t xml:space="preserve">პროექტის ინიციატორია - სსიპ - </w:t>
      </w:r>
      <w:r w:rsidRPr="007450E2">
        <w:rPr>
          <w:rFonts w:ascii="Sylfaen" w:eastAsia="Times New Roman" w:hAnsi="Sylfaen" w:cs="Sylfaen"/>
          <w:bCs/>
          <w:lang w:val="ka-GE"/>
        </w:rPr>
        <w:t>საგანგებო</w:t>
      </w:r>
      <w:r w:rsidRPr="007450E2">
        <w:rPr>
          <w:rFonts w:ascii="Sylfaen" w:eastAsia="Times New Roman" w:hAnsi="Sylfaen" w:cs="Times New Roman"/>
          <w:bCs/>
          <w:lang w:val="ka-GE"/>
        </w:rPr>
        <w:t xml:space="preserve"> </w:t>
      </w:r>
      <w:r w:rsidRPr="007450E2">
        <w:rPr>
          <w:rFonts w:ascii="Sylfaen" w:eastAsia="Times New Roman" w:hAnsi="Sylfaen" w:cs="Sylfaen"/>
          <w:bCs/>
          <w:lang w:val="ka-GE"/>
        </w:rPr>
        <w:t>სიტუაციების</w:t>
      </w:r>
      <w:r w:rsidRPr="007450E2">
        <w:rPr>
          <w:rFonts w:ascii="Sylfaen" w:eastAsia="Times New Roman" w:hAnsi="Sylfaen" w:cs="Times New Roman"/>
          <w:bCs/>
          <w:lang w:val="ka-GE"/>
        </w:rPr>
        <w:t xml:space="preserve"> </w:t>
      </w:r>
      <w:r w:rsidRPr="007450E2">
        <w:rPr>
          <w:rFonts w:ascii="Sylfaen" w:eastAsia="Times New Roman" w:hAnsi="Sylfaen" w:cs="Sylfaen"/>
          <w:bCs/>
          <w:lang w:val="ka-GE"/>
        </w:rPr>
        <w:t>კოორდინაციისა</w:t>
      </w:r>
      <w:r w:rsidRPr="007450E2">
        <w:rPr>
          <w:rFonts w:ascii="Sylfaen" w:eastAsia="Times New Roman" w:hAnsi="Sylfaen" w:cs="Times New Roman"/>
          <w:bCs/>
          <w:lang w:val="ka-GE"/>
        </w:rPr>
        <w:t xml:space="preserve"> </w:t>
      </w:r>
      <w:r w:rsidRPr="007450E2">
        <w:rPr>
          <w:rFonts w:ascii="Sylfaen" w:eastAsia="Times New Roman" w:hAnsi="Sylfaen" w:cs="Sylfaen"/>
          <w:bCs/>
          <w:lang w:val="ka-GE"/>
        </w:rPr>
        <w:t>და</w:t>
      </w:r>
      <w:r w:rsidRPr="007450E2">
        <w:rPr>
          <w:rFonts w:ascii="Sylfaen" w:eastAsia="Times New Roman" w:hAnsi="Sylfaen" w:cs="Times New Roman"/>
          <w:bCs/>
          <w:lang w:val="ka-GE"/>
        </w:rPr>
        <w:t xml:space="preserve"> </w:t>
      </w:r>
      <w:r w:rsidRPr="007450E2">
        <w:rPr>
          <w:rFonts w:ascii="Sylfaen" w:eastAsia="Times New Roman" w:hAnsi="Sylfaen" w:cs="Sylfaen"/>
          <w:bCs/>
          <w:lang w:val="ka-GE"/>
        </w:rPr>
        <w:t>გადაუდებელი</w:t>
      </w:r>
      <w:r w:rsidRPr="007450E2">
        <w:rPr>
          <w:rFonts w:ascii="Sylfaen" w:eastAsia="Times New Roman" w:hAnsi="Sylfaen" w:cs="Times New Roman"/>
          <w:bCs/>
          <w:lang w:val="ka-GE"/>
        </w:rPr>
        <w:t xml:space="preserve"> </w:t>
      </w:r>
      <w:r w:rsidRPr="007450E2">
        <w:rPr>
          <w:rFonts w:ascii="Sylfaen" w:eastAsia="Times New Roman" w:hAnsi="Sylfaen" w:cs="Sylfaen"/>
          <w:bCs/>
          <w:lang w:val="ka-GE"/>
        </w:rPr>
        <w:t>დახმარების</w:t>
      </w:r>
      <w:r w:rsidRPr="007450E2">
        <w:rPr>
          <w:rFonts w:ascii="Sylfaen" w:eastAsia="Times New Roman" w:hAnsi="Sylfaen" w:cs="Times New Roman"/>
          <w:bCs/>
          <w:lang w:val="ka-GE"/>
        </w:rPr>
        <w:t xml:space="preserve"> </w:t>
      </w:r>
      <w:r w:rsidRPr="007450E2">
        <w:rPr>
          <w:rFonts w:ascii="Sylfaen" w:eastAsia="Times New Roman" w:hAnsi="Sylfaen" w:cs="Sylfaen"/>
          <w:bCs/>
          <w:lang w:val="ka-GE"/>
        </w:rPr>
        <w:t>ცენტრი.</w:t>
      </w:r>
    </w:p>
    <w:p w14:paraId="0C04904C" w14:textId="77777777" w:rsidR="00E56D15" w:rsidRPr="00553A2C" w:rsidRDefault="00E56D15" w:rsidP="00E56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sidRPr="007450E2">
        <w:rPr>
          <w:rFonts w:ascii="Sylfaen" w:hAnsi="Sylfaen" w:cs="Sylfaen"/>
          <w:lang w:val="ka-GE" w:eastAsia="x-none"/>
        </w:rPr>
        <w:t>პროექტის წარმდგენია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6206969" w14:textId="77777777" w:rsidR="008C5CFA" w:rsidRPr="00F97086" w:rsidRDefault="008C5CFA" w:rsidP="00E56D15">
      <w:pPr>
        <w:spacing w:after="120" w:line="240" w:lineRule="auto"/>
        <w:ind w:firstLine="720"/>
        <w:rPr>
          <w:rFonts w:ascii="Sylfaen" w:hAnsi="Sylfaen"/>
          <w:b/>
          <w:lang w:val="ka-GE"/>
        </w:rPr>
      </w:pPr>
    </w:p>
    <w:sectPr w:rsidR="008C5CFA" w:rsidRPr="00F97086" w:rsidSect="00514158">
      <w:pgSz w:w="12240" w:h="15840"/>
      <w:pgMar w:top="1440" w:right="90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indows User" w:date="2020-07-18T03:21:00Z" w:initials="WU">
    <w:p w14:paraId="3A2CC6D7" w14:textId="464DE75C" w:rsidR="00044C37" w:rsidRPr="00044C37" w:rsidRDefault="00044C37">
      <w:pPr>
        <w:pStyle w:val="CommentText"/>
        <w:rPr>
          <w:rFonts w:ascii="Sylfaen" w:hAnsi="Sylfaen"/>
          <w:lang w:val="ka-GE"/>
        </w:rPr>
      </w:pPr>
      <w:r>
        <w:rPr>
          <w:rStyle w:val="CommentReference"/>
        </w:rPr>
        <w:annotationRef/>
      </w:r>
      <w:r>
        <w:rPr>
          <w:rFonts w:ascii="Sylfaen" w:hAnsi="Sylfaen"/>
          <w:lang w:val="ka-GE"/>
        </w:rPr>
        <w:t>მიზანშეწონილად მიგვაჩნია ამ პუნქტის მსგავსი სახით დაკონკრეტება, რადგან არსებული ჩანაწერი ნათლად არ ასახავდა პროცესს (მაგ. უშუალოდ ცენტრი პჯრ ტესტირების ჩატარებას ვერ უზრუნველყოფს, თუმცა შეუძლია სწრაფი ტესტირების ჩატარება, ასევე, ტესტირების მიმწოდებელი ლაბორატორიების მეშვეობით მოხდება პჯრ ტესტირების ჩატარება, მაგრამ არ ჩანდა ნათლად ამ პროცესში ცენტრის როლი)</w:t>
      </w:r>
      <w:bookmarkStart w:id="9" w:name="_GoBack"/>
      <w:bookmarkEnd w:id="9"/>
      <w:r>
        <w:rPr>
          <w:rFonts w:ascii="Sylfaen" w:hAnsi="Sylfaen"/>
          <w:lang w:val="ka-GE"/>
        </w:rPr>
        <w:t xml:space="preserve"> </w:t>
      </w:r>
    </w:p>
  </w:comment>
  <w:comment w:id="34" w:author="lela" w:date="2020-07-17T22:59:00Z" w:initials="l">
    <w:p w14:paraId="331BD5DD" w14:textId="77777777" w:rsidR="0083305B" w:rsidRPr="0083305B" w:rsidRDefault="0083305B">
      <w:pPr>
        <w:pStyle w:val="CommentText"/>
        <w:rPr>
          <w:lang w:val="ka-GE"/>
        </w:rPr>
      </w:pPr>
      <w:r>
        <w:rPr>
          <w:rStyle w:val="CommentReference"/>
        </w:rPr>
        <w:annotationRef/>
      </w:r>
      <w:r>
        <w:rPr>
          <w:lang w:val="ka-GE"/>
        </w:rPr>
        <w:t>ეს საფასურების თემაა, მგონი აქ არ არის საჭირო</w:t>
      </w:r>
    </w:p>
  </w:comment>
  <w:comment w:id="35" w:author="lela" w:date="2020-07-17T23:01:00Z" w:initials="l">
    <w:p w14:paraId="4DE85B26" w14:textId="1A16EC65" w:rsidR="0083305B" w:rsidRPr="0083305B" w:rsidRDefault="0083305B">
      <w:pPr>
        <w:pStyle w:val="CommentText"/>
        <w:rPr>
          <w:lang w:val="ka-GE"/>
        </w:rPr>
      </w:pPr>
      <w:r>
        <w:rPr>
          <w:rStyle w:val="CommentReference"/>
        </w:rPr>
        <w:annotationRef/>
      </w:r>
      <w:r>
        <w:rPr>
          <w:lang w:val="ka-GE"/>
        </w:rPr>
        <w:t xml:space="preserve">ეს </w:t>
      </w:r>
      <w:r w:rsidR="00514158">
        <w:rPr>
          <w:lang w:val="ka-GE"/>
        </w:rPr>
        <w:t xml:space="preserve">აბზაცი </w:t>
      </w:r>
      <w:r>
        <w:rPr>
          <w:lang w:val="ka-GE"/>
        </w:rPr>
        <w:t>საჭიროა?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2CC6D7" w15:done="0"/>
  <w15:commentEx w15:paraId="331BD5DD" w15:done="0"/>
  <w15:commentEx w15:paraId="4DE85B2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rson w15:author="lela">
    <w15:presenceInfo w15:providerId="None" w15:userId="l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4D2"/>
    <w:rsid w:val="00013891"/>
    <w:rsid w:val="00044C37"/>
    <w:rsid w:val="00161DDE"/>
    <w:rsid w:val="001D2F0D"/>
    <w:rsid w:val="002B4153"/>
    <w:rsid w:val="00514158"/>
    <w:rsid w:val="00624BFA"/>
    <w:rsid w:val="00751DF0"/>
    <w:rsid w:val="0083305B"/>
    <w:rsid w:val="008C5CFA"/>
    <w:rsid w:val="0097533B"/>
    <w:rsid w:val="009A7BA2"/>
    <w:rsid w:val="00A40A74"/>
    <w:rsid w:val="00B14BE5"/>
    <w:rsid w:val="00B17635"/>
    <w:rsid w:val="00C434D2"/>
    <w:rsid w:val="00CA0656"/>
    <w:rsid w:val="00CA130D"/>
    <w:rsid w:val="00CD522E"/>
    <w:rsid w:val="00D148D6"/>
    <w:rsid w:val="00E56D15"/>
    <w:rsid w:val="00E7145D"/>
    <w:rsid w:val="00F9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6EB3"/>
  <w15:docId w15:val="{91296118-82F6-4688-861C-656080E3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34D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3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4D2"/>
    <w:rPr>
      <w:rFonts w:ascii="Tahoma" w:hAnsi="Tahoma" w:cs="Tahoma"/>
      <w:sz w:val="16"/>
      <w:szCs w:val="16"/>
    </w:rPr>
  </w:style>
  <w:style w:type="character" w:styleId="CommentReference">
    <w:name w:val="annotation reference"/>
    <w:basedOn w:val="DefaultParagraphFont"/>
    <w:uiPriority w:val="99"/>
    <w:semiHidden/>
    <w:unhideWhenUsed/>
    <w:rsid w:val="00C434D2"/>
    <w:rPr>
      <w:sz w:val="16"/>
      <w:szCs w:val="16"/>
    </w:rPr>
  </w:style>
  <w:style w:type="paragraph" w:styleId="CommentText">
    <w:name w:val="annotation text"/>
    <w:basedOn w:val="Normal"/>
    <w:link w:val="CommentTextChar"/>
    <w:uiPriority w:val="99"/>
    <w:semiHidden/>
    <w:unhideWhenUsed/>
    <w:rsid w:val="00C434D2"/>
    <w:pPr>
      <w:spacing w:line="240" w:lineRule="auto"/>
    </w:pPr>
    <w:rPr>
      <w:sz w:val="20"/>
      <w:szCs w:val="20"/>
    </w:rPr>
  </w:style>
  <w:style w:type="character" w:customStyle="1" w:styleId="CommentTextChar">
    <w:name w:val="Comment Text Char"/>
    <w:basedOn w:val="DefaultParagraphFont"/>
    <w:link w:val="CommentText"/>
    <w:uiPriority w:val="99"/>
    <w:semiHidden/>
    <w:rsid w:val="00C434D2"/>
    <w:rPr>
      <w:sz w:val="20"/>
      <w:szCs w:val="20"/>
    </w:rPr>
  </w:style>
  <w:style w:type="paragraph" w:styleId="CommentSubject">
    <w:name w:val="annotation subject"/>
    <w:basedOn w:val="CommentText"/>
    <w:next w:val="CommentText"/>
    <w:link w:val="CommentSubjectChar"/>
    <w:uiPriority w:val="99"/>
    <w:semiHidden/>
    <w:unhideWhenUsed/>
    <w:rsid w:val="00C434D2"/>
    <w:rPr>
      <w:b/>
      <w:bCs/>
    </w:rPr>
  </w:style>
  <w:style w:type="character" w:customStyle="1" w:styleId="CommentSubjectChar">
    <w:name w:val="Comment Subject Char"/>
    <w:basedOn w:val="CommentTextChar"/>
    <w:link w:val="CommentSubject"/>
    <w:uiPriority w:val="99"/>
    <w:semiHidden/>
    <w:rsid w:val="00C434D2"/>
    <w:rPr>
      <w:b/>
      <w:bCs/>
      <w:sz w:val="20"/>
      <w:szCs w:val="20"/>
    </w:rPr>
  </w:style>
  <w:style w:type="paragraph" w:customStyle="1" w:styleId="Normal0">
    <w:name w:val="[Normal]"/>
    <w:uiPriority w:val="99"/>
    <w:rsid w:val="00E56D15"/>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626651">
      <w:bodyDiv w:val="1"/>
      <w:marLeft w:val="0"/>
      <w:marRight w:val="0"/>
      <w:marTop w:val="0"/>
      <w:marBottom w:val="0"/>
      <w:divBdr>
        <w:top w:val="none" w:sz="0" w:space="0" w:color="auto"/>
        <w:left w:val="none" w:sz="0" w:space="0" w:color="auto"/>
        <w:bottom w:val="none" w:sz="0" w:space="0" w:color="auto"/>
        <w:right w:val="none" w:sz="0" w:space="0" w:color="auto"/>
      </w:divBdr>
      <w:divsChild>
        <w:div w:id="951128443">
          <w:marLeft w:val="0"/>
          <w:marRight w:val="0"/>
          <w:marTop w:val="0"/>
          <w:marBottom w:val="0"/>
          <w:divBdr>
            <w:top w:val="none" w:sz="0" w:space="0" w:color="auto"/>
            <w:left w:val="none" w:sz="0" w:space="0" w:color="auto"/>
            <w:bottom w:val="none" w:sz="0" w:space="0" w:color="auto"/>
            <w:right w:val="none" w:sz="0" w:space="0" w:color="auto"/>
          </w:divBdr>
        </w:div>
      </w:divsChild>
    </w:div>
    <w:div w:id="1227765949">
      <w:bodyDiv w:val="1"/>
      <w:marLeft w:val="0"/>
      <w:marRight w:val="0"/>
      <w:marTop w:val="0"/>
      <w:marBottom w:val="0"/>
      <w:divBdr>
        <w:top w:val="none" w:sz="0" w:space="0" w:color="auto"/>
        <w:left w:val="none" w:sz="0" w:space="0" w:color="auto"/>
        <w:bottom w:val="none" w:sz="0" w:space="0" w:color="auto"/>
        <w:right w:val="none" w:sz="0" w:space="0" w:color="auto"/>
      </w:divBdr>
    </w:div>
    <w:div w:id="181891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Khmaladze</dc:creator>
  <cp:lastModifiedBy>Windows User</cp:lastModifiedBy>
  <cp:revision>4</cp:revision>
  <dcterms:created xsi:type="dcterms:W3CDTF">2020-07-17T22:35:00Z</dcterms:created>
  <dcterms:modified xsi:type="dcterms:W3CDTF">2020-07-17T23:25:00Z</dcterms:modified>
</cp:coreProperties>
</file>